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ascii="Times New Roman" w:hAnsi="Times New Roman" w:eastAsia="新宋体" w:cs="Times New Roman"/>
          <w:color w:val="000000"/>
        </w:rPr>
      </w:pPr>
      <w:r>
        <w:rPr>
          <w:rFonts w:ascii="Times New Roman" w:hAnsi="Times New Roman" w:cs="Times New Roman"/>
          <w:b/>
          <w:bCs/>
          <w:color w:val="000000"/>
          <w:sz w:val="28"/>
        </w:rPr>
        <w:t>UDC</w:t>
      </w:r>
    </w:p>
    <w:p>
      <w:pPr>
        <w:spacing w:line="360" w:lineRule="auto"/>
        <w:ind w:firstLine="440" w:firstLineChars="100"/>
        <w:rPr>
          <w:rFonts w:eastAsia="黑体"/>
          <w:b/>
          <w:bCs/>
          <w:color w:val="000000"/>
          <w:sz w:val="72"/>
        </w:rPr>
      </w:pPr>
      <w:r>
        <w:rPr>
          <w:rFonts w:hint="eastAsia" w:ascii="黑体" w:eastAsia="黑体"/>
          <w:color w:val="000000"/>
          <w:sz w:val="44"/>
          <w:szCs w:val="44"/>
        </w:rPr>
        <w:t xml:space="preserve">中华人民共和国行业标准 </w:t>
      </w:r>
      <w:r>
        <w:rPr>
          <w:rFonts w:ascii="黑体" w:eastAsia="黑体"/>
          <w:color w:val="000000"/>
          <w:sz w:val="44"/>
          <w:szCs w:val="44"/>
        </w:rPr>
        <w:t xml:space="preserve">     </w:t>
      </w:r>
      <w:r>
        <w:rPr>
          <w:rFonts w:ascii="Arial Black" w:hAnsi="Arial Black" w:eastAsia="黑体"/>
          <w:b/>
          <w:bCs/>
          <w:color w:val="000000"/>
          <w:sz w:val="72"/>
        </w:rPr>
        <w:t>CJJ</w:t>
      </w:r>
    </w:p>
    <w:p>
      <w:pPr>
        <w:spacing w:line="400" w:lineRule="exact"/>
        <w:ind w:right="84"/>
        <w:jc w:val="right"/>
        <w:rPr>
          <w:rFonts w:ascii="Times New Roman" w:hAnsi="Times New Roman" w:cs="Times New Roman"/>
          <w:b/>
          <w:color w:val="000000"/>
          <w:sz w:val="28"/>
        </w:rPr>
      </w:pPr>
      <w:r>
        <w:rPr>
          <w:rFonts w:ascii="Times New Roman" w:hAnsi="Times New Roman" w:cs="Times New Roman"/>
          <w:b/>
          <w:bCs/>
          <w:color w:val="000000"/>
          <w:sz w:val="28"/>
        </w:rPr>
        <w:t>P</w:t>
      </w:r>
      <w:r>
        <w:rPr>
          <w:rFonts w:hint="eastAsia"/>
          <w:b/>
          <w:bCs/>
          <w:color w:val="000000"/>
          <w:sz w:val="28"/>
        </w:rPr>
        <w:t xml:space="preserve"> </w:t>
      </w:r>
      <w:r>
        <w:rPr>
          <w:b/>
          <w:bCs/>
          <w:color w:val="000000"/>
          <w:sz w:val="28"/>
        </w:rPr>
        <w:t xml:space="preserve">      </w:t>
      </w:r>
      <w:r>
        <w:rPr>
          <w:rFonts w:hint="eastAsia"/>
          <w:b/>
          <w:bCs/>
          <w:color w:val="000000"/>
          <w:sz w:val="28"/>
        </w:rPr>
        <w:t xml:space="preserve">  </w:t>
      </w:r>
      <w:r>
        <w:rPr>
          <w:b/>
          <w:bCs/>
          <w:color w:val="000000"/>
          <w:sz w:val="28"/>
        </w:rPr>
        <w:t xml:space="preserve">                              </w:t>
      </w:r>
      <w:r>
        <w:rPr>
          <w:rFonts w:hint="eastAsia"/>
          <w:b/>
          <w:bCs/>
          <w:color w:val="000000"/>
          <w:sz w:val="28"/>
        </w:rPr>
        <w:t xml:space="preserve">   </w:t>
      </w:r>
      <w:r>
        <w:rPr>
          <w:rFonts w:ascii="Times New Roman" w:hAnsi="Times New Roman" w:cs="Times New Roman"/>
          <w:b/>
          <w:color w:val="000000"/>
          <w:sz w:val="28"/>
        </w:rPr>
        <w:t xml:space="preserve"> CJJ</w:t>
      </w:r>
      <w:r>
        <w:rPr>
          <w:rFonts w:ascii="Times New Roman" w:hAnsi="Times New Roman" w:cs="Times New Roman"/>
          <w:b/>
          <w:sz w:val="28"/>
        </w:rPr>
        <w:t>/T 147</w:t>
      </w:r>
      <w:r>
        <w:rPr>
          <w:rFonts w:ascii="Times New Roman" w:hAnsi="Times New Roman" w:cs="Times New Roman"/>
          <w:b/>
          <w:color w:val="000000"/>
          <w:sz w:val="28"/>
        </w:rPr>
        <w:t>-20××</w:t>
      </w:r>
    </w:p>
    <w:p>
      <w:pPr>
        <w:pStyle w:val="31"/>
        <w:wordWrap w:val="0"/>
        <w:ind w:right="84" w:rightChars="40"/>
        <w:jc w:val="right"/>
        <w:rPr>
          <w:rFonts w:eastAsia="黑体"/>
          <w:b/>
          <w:sz w:val="28"/>
          <w:szCs w:val="28"/>
        </w:rPr>
      </w:pPr>
      <w:r>
        <w:rPr>
          <w:b/>
          <w:bCs/>
          <w:color w:val="000080"/>
        </w:rPr>
        <mc:AlternateContent>
          <mc:Choice Requires="wps">
            <w:drawing>
              <wp:anchor distT="0" distB="0" distL="114300" distR="114300" simplePos="0" relativeHeight="251669504" behindDoc="0" locked="0" layoutInCell="1" allowOverlap="1">
                <wp:simplePos x="0" y="0"/>
                <wp:positionH relativeFrom="column">
                  <wp:posOffset>65405</wp:posOffset>
                </wp:positionH>
                <wp:positionV relativeFrom="paragraph">
                  <wp:posOffset>364490</wp:posOffset>
                </wp:positionV>
                <wp:extent cx="5257800" cy="0"/>
                <wp:effectExtent l="0" t="0" r="19050" b="19050"/>
                <wp:wrapNone/>
                <wp:docPr id="19" name="直接连接符 19"/>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5.15pt;margin-top:28.7pt;height:0pt;width:414pt;z-index:251669504;mso-width-relative:page;mso-height-relative:page;" filled="f" stroked="t" coordsize="21600,21600" o:gfxdata="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ckRx&#10;1QAAAAgBAAAPAAAAAAAAAAEAIAAAACIAAABkcnMvZG93bnJldi54bWxQSwECFAAUAAAACACHTuJA&#10;EsTROOsBAAC7AwAADgAAAAAAAAABACAAAAAkAQAAZHJzL2Uyb0RvYy54bWxQSwUGAAAAAAYABgBZ&#10;AQAAgQUAAAAA&#10;">
                <v:fill on="f" focussize="0,0"/>
                <v:stroke weight="1.25pt" color="#000000" joinstyle="round"/>
                <v:imagedata o:title=""/>
                <o:lock v:ext="edit" aspectratio="f"/>
              </v:line>
            </w:pict>
          </mc:Fallback>
        </mc:AlternateContent>
      </w:r>
      <w:r>
        <w:rPr>
          <w:rFonts w:eastAsia="黑体"/>
          <w:b/>
          <w:sz w:val="28"/>
          <w:szCs w:val="28"/>
        </w:rPr>
        <w:t>备案号J</w:t>
      </w:r>
      <w:r>
        <w:rPr>
          <w:rFonts w:hint="eastAsia" w:eastAsia="黑体"/>
          <w:b/>
          <w:sz w:val="28"/>
          <w:szCs w:val="28"/>
        </w:rPr>
        <w:t xml:space="preserve"> 1</w:t>
      </w:r>
      <w:r>
        <w:rPr>
          <w:rFonts w:eastAsia="黑体"/>
          <w:b/>
          <w:sz w:val="28"/>
          <w:szCs w:val="28"/>
        </w:rPr>
        <w:t>075-20</w:t>
      </w:r>
      <w:r>
        <w:rPr>
          <w:b/>
          <w:color w:val="000000"/>
          <w:sz w:val="28"/>
        </w:rPr>
        <w:t>××</w:t>
      </w:r>
    </w:p>
    <w:p>
      <w:pPr>
        <w:spacing w:line="400" w:lineRule="exact"/>
        <w:jc w:val="right"/>
        <w:rPr>
          <w:b/>
          <w:bCs/>
          <w:color w:val="000000"/>
          <w:sz w:val="28"/>
        </w:rPr>
      </w:pPr>
    </w:p>
    <w:p>
      <w:pPr>
        <w:spacing w:line="360" w:lineRule="auto"/>
        <w:rPr>
          <w:b/>
          <w:bCs/>
          <w:color w:val="000080"/>
          <w:sz w:val="44"/>
        </w:rPr>
      </w:pPr>
    </w:p>
    <w:p>
      <w:pPr>
        <w:spacing w:line="360" w:lineRule="auto"/>
        <w:rPr>
          <w:b/>
          <w:bCs/>
          <w:color w:val="000080"/>
          <w:sz w:val="44"/>
        </w:rPr>
      </w:pPr>
    </w:p>
    <w:p>
      <w:pPr>
        <w:spacing w:line="300" w:lineRule="auto"/>
        <w:jc w:val="center"/>
        <w:rPr>
          <w:rFonts w:ascii="宋体" w:hAnsi="宋体" w:eastAsia="宋体"/>
          <w:b/>
          <w:bCs/>
          <w:sz w:val="44"/>
          <w:szCs w:val="28"/>
        </w:rPr>
      </w:pPr>
      <w:r>
        <w:rPr>
          <w:rFonts w:hint="eastAsia" w:ascii="宋体" w:hAnsi="宋体" w:eastAsia="宋体"/>
          <w:b/>
          <w:bCs/>
          <w:sz w:val="44"/>
          <w:szCs w:val="28"/>
        </w:rPr>
        <w:t>城镇燃气管道非开挖修复</w:t>
      </w:r>
    </w:p>
    <w:p>
      <w:pPr>
        <w:spacing w:line="300" w:lineRule="auto"/>
        <w:jc w:val="center"/>
        <w:rPr>
          <w:b/>
          <w:bCs/>
          <w:sz w:val="44"/>
          <w:szCs w:val="28"/>
        </w:rPr>
      </w:pPr>
      <w:r>
        <w:rPr>
          <w:rFonts w:hint="eastAsia" w:ascii="宋体" w:hAnsi="宋体" w:eastAsia="宋体"/>
          <w:b/>
          <w:bCs/>
          <w:sz w:val="44"/>
          <w:szCs w:val="28"/>
        </w:rPr>
        <w:t>更新工程技术规程</w:t>
      </w:r>
      <w:r>
        <w:rPr>
          <w:b/>
          <w:bCs/>
          <w:sz w:val="44"/>
          <w:szCs w:val="28"/>
        </w:rPr>
        <w:tab/>
      </w:r>
    </w:p>
    <w:p>
      <w:pPr>
        <w:spacing w:line="300" w:lineRule="auto"/>
        <w:jc w:val="center"/>
        <w:rPr>
          <w:rFonts w:ascii="Times New Roman" w:hAnsi="Times New Roman" w:cs="Times New Roman"/>
          <w:sz w:val="28"/>
          <w:szCs w:val="28"/>
        </w:rPr>
      </w:pPr>
      <w:r>
        <w:rPr>
          <w:rFonts w:ascii="Times New Roman" w:hAnsi="Times New Roman" w:cs="Times New Roman"/>
          <w:sz w:val="28"/>
          <w:szCs w:val="28"/>
        </w:rPr>
        <w:t>Technical specification for trenchless rehabilitation and replacement engineering of city gas pipe</w:t>
      </w:r>
    </w:p>
    <w:p>
      <w:pPr>
        <w:spacing w:line="300" w:lineRule="auto"/>
        <w:jc w:val="center"/>
        <w:rPr>
          <w:rFonts w:ascii="宋体" w:hAnsi="宋体" w:eastAsia="宋体"/>
          <w:sz w:val="28"/>
          <w:szCs w:val="28"/>
        </w:rPr>
      </w:pPr>
      <w:r>
        <w:rPr>
          <w:rFonts w:ascii="宋体" w:hAnsi="宋体" w:eastAsia="宋体"/>
          <w:sz w:val="28"/>
          <w:szCs w:val="28"/>
        </w:rPr>
        <w:t>（</w:t>
      </w:r>
      <w:r>
        <w:rPr>
          <w:rFonts w:hint="eastAsia" w:ascii="宋体" w:hAnsi="宋体" w:eastAsia="宋体"/>
          <w:sz w:val="28"/>
          <w:szCs w:val="28"/>
        </w:rPr>
        <w:t>局部修订征求意见稿</w:t>
      </w:r>
      <w:r>
        <w:rPr>
          <w:rFonts w:ascii="宋体" w:hAnsi="宋体" w:eastAsia="宋体"/>
          <w:sz w:val="28"/>
          <w:szCs w:val="28"/>
        </w:rPr>
        <w:t>）</w:t>
      </w:r>
    </w:p>
    <w:p>
      <w:pPr>
        <w:spacing w:line="300" w:lineRule="auto"/>
        <w:jc w:val="center"/>
        <w:rPr>
          <w:rFonts w:ascii="宋体" w:hAnsi="宋体"/>
          <w:szCs w:val="21"/>
        </w:rPr>
      </w:pPr>
    </w:p>
    <w:p>
      <w:pPr>
        <w:jc w:val="center"/>
        <w:rPr>
          <w:rFonts w:ascii="宋体" w:hAnsi="宋体"/>
          <w:color w:val="000000"/>
          <w:sz w:val="28"/>
          <w:szCs w:val="21"/>
        </w:rPr>
      </w:pPr>
    </w:p>
    <w:p>
      <w:pPr>
        <w:spacing w:line="300" w:lineRule="auto"/>
        <w:jc w:val="center"/>
        <w:rPr>
          <w:rFonts w:ascii="宋体" w:hAnsi="宋体"/>
          <w:b/>
          <w:bCs/>
          <w:color w:val="000000"/>
          <w:sz w:val="30"/>
        </w:rPr>
      </w:pPr>
      <w:bookmarkStart w:id="33" w:name="_GoBack"/>
    </w:p>
    <w:p>
      <w:pPr>
        <w:spacing w:line="300" w:lineRule="auto"/>
        <w:jc w:val="center"/>
        <w:rPr>
          <w:rFonts w:ascii="宋体" w:hAnsi="宋体"/>
          <w:b/>
          <w:bCs/>
          <w:color w:val="000000"/>
          <w:sz w:val="30"/>
        </w:rPr>
      </w:pPr>
    </w:p>
    <w:p>
      <w:pPr>
        <w:spacing w:line="300" w:lineRule="auto"/>
        <w:jc w:val="center"/>
        <w:rPr>
          <w:rFonts w:ascii="宋体" w:hAnsi="宋体"/>
          <w:b/>
          <w:bCs/>
          <w:color w:val="000000"/>
          <w:sz w:val="30"/>
        </w:rPr>
      </w:pPr>
    </w:p>
    <w:p>
      <w:pPr>
        <w:spacing w:line="300" w:lineRule="auto"/>
        <w:rPr>
          <w:rFonts w:ascii="宋体" w:hAnsi="宋体"/>
          <w:b/>
          <w:bCs/>
          <w:color w:val="000000"/>
          <w:sz w:val="30"/>
        </w:rPr>
      </w:pPr>
    </w:p>
    <w:p>
      <w:pPr>
        <w:spacing w:line="300" w:lineRule="auto"/>
        <w:jc w:val="center"/>
        <w:rPr>
          <w:b/>
          <w:bCs/>
          <w:color w:val="000000"/>
          <w:sz w:val="28"/>
          <w:szCs w:val="28"/>
        </w:rPr>
      </w:pPr>
      <w:r>
        <w:rPr>
          <w:rFonts w:eastAsia="宋体"/>
          <w:bCs/>
          <w:color w:val="000000"/>
          <w:sz w:val="20"/>
        </w:rPr>
        <mc:AlternateContent>
          <mc:Choice Requires="wps">
            <w:drawing>
              <wp:anchor distT="0" distB="0" distL="114300" distR="114300" simplePos="0" relativeHeight="251668480" behindDoc="0" locked="0" layoutInCell="1" allowOverlap="1">
                <wp:simplePos x="0" y="0"/>
                <wp:positionH relativeFrom="column">
                  <wp:posOffset>-76835</wp:posOffset>
                </wp:positionH>
                <wp:positionV relativeFrom="paragraph">
                  <wp:posOffset>365760</wp:posOffset>
                </wp:positionV>
                <wp:extent cx="5372100" cy="0"/>
                <wp:effectExtent l="0" t="0" r="19050" b="1905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15875">
                          <a:solidFill>
                            <a:srgbClr val="000000"/>
                          </a:solidFill>
                          <a:round/>
                        </a:ln>
                        <a:effectLst/>
                      </wps:spPr>
                      <wps:bodyPr/>
                    </wps:wsp>
                  </a:graphicData>
                </a:graphic>
              </wp:anchor>
            </w:drawing>
          </mc:Choice>
          <mc:Fallback>
            <w:pict>
              <v:line id="_x0000_s1026" o:spid="_x0000_s1026" o:spt="20" style="position:absolute;left:0pt;margin-left:-6.05pt;margin-top:28.8pt;height:0pt;width:423pt;z-index:251668480;mso-width-relative:page;mso-height-relative:page;" filled="f" stroked="t" coordsize="21600,21600" o:gfxdata="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d&#10;wIbi2QAAAAkBAAAPAAAAAAAAAAEAIAAAACIAAABkcnMvZG93bnJldi54bWxQSwECFAAUAAAACACH&#10;TuJA45OEquoBAAC7AwAADgAAAAAAAAABACAAAAAoAQAAZHJzL2Uyb0RvYy54bWxQSwUGAAAAAAYA&#10;BgBZAQAAhAUAAAAA&#10;">
                <v:fill on="f" focussize="0,0"/>
                <v:stroke weight="1.25pt" color="#000000" joinstyle="round"/>
                <v:imagedata o:title=""/>
                <o:lock v:ext="edit" aspectratio="f"/>
              </v:line>
            </w:pict>
          </mc:Fallback>
        </mc:AlternateContent>
      </w:r>
      <w:r>
        <w:rPr>
          <w:rFonts w:hint="eastAsia" w:ascii="黑体"/>
          <w:b/>
          <w:bCs/>
          <w:color w:val="000000"/>
          <w:sz w:val="28"/>
          <w:szCs w:val="28"/>
        </w:rPr>
        <w:t>20XX-XX-XX发布　　　                  20XX-XX-XX实施</w:t>
      </w:r>
    </w:p>
    <w:tbl>
      <w:tblPr>
        <w:tblStyle w:val="12"/>
        <w:tblW w:w="5620" w:type="dxa"/>
        <w:tblInd w:w="15" w:type="dxa"/>
        <w:tblLayout w:type="autofit"/>
        <w:tblCellMar>
          <w:top w:w="0" w:type="dxa"/>
          <w:left w:w="0" w:type="dxa"/>
          <w:bottom w:w="0" w:type="dxa"/>
          <w:right w:w="0" w:type="dxa"/>
        </w:tblCellMar>
      </w:tblPr>
      <w:tblGrid>
        <w:gridCol w:w="5620"/>
      </w:tblGrid>
      <w:tr>
        <w:tblPrEx>
          <w:tblCellMar>
            <w:top w:w="0" w:type="dxa"/>
            <w:left w:w="0" w:type="dxa"/>
            <w:bottom w:w="0" w:type="dxa"/>
            <w:right w:w="0" w:type="dxa"/>
          </w:tblCellMar>
        </w:tblPrEx>
        <w:trPr>
          <w:trHeight w:val="375" w:hRule="atLeast"/>
        </w:trPr>
        <w:tc>
          <w:tcPr>
            <w:tcW w:w="5620" w:type="dxa"/>
            <w:tcBorders>
              <w:top w:val="nil"/>
              <w:left w:val="nil"/>
              <w:bottom w:val="nil"/>
              <w:right w:val="nil"/>
            </w:tcBorders>
            <w:shd w:val="clear" w:color="auto" w:fill="auto"/>
            <w:noWrap/>
            <w:tcMar>
              <w:top w:w="15" w:type="dxa"/>
              <w:left w:w="15" w:type="dxa"/>
              <w:bottom w:w="0" w:type="dxa"/>
              <w:right w:w="15" w:type="dxa"/>
            </w:tcMar>
            <w:vAlign w:val="center"/>
          </w:tcPr>
          <w:p>
            <w:pPr>
              <w:spacing w:line="120" w:lineRule="auto"/>
              <w:rPr>
                <w:rFonts w:eastAsia="黑体" w:cs="Calibri"/>
                <w:sz w:val="28"/>
                <w:szCs w:val="28"/>
              </w:rPr>
            </w:pPr>
          </w:p>
          <w:p>
            <w:pPr>
              <w:spacing w:line="120" w:lineRule="auto"/>
              <w:jc w:val="distribute"/>
              <w:rPr>
                <w:rFonts w:eastAsia="黑体" w:cs="Calibri"/>
                <w:sz w:val="28"/>
                <w:szCs w:val="28"/>
              </w:rPr>
            </w:pPr>
            <w:r>
              <mc:AlternateContent>
                <mc:Choice Requires="wps">
                  <w:drawing>
                    <wp:anchor distT="0" distB="0" distL="114300" distR="114300" simplePos="0" relativeHeight="251670528" behindDoc="0" locked="0" layoutInCell="1" allowOverlap="1">
                      <wp:simplePos x="0" y="0"/>
                      <wp:positionH relativeFrom="column">
                        <wp:posOffset>4202430</wp:posOffset>
                      </wp:positionH>
                      <wp:positionV relativeFrom="paragraph">
                        <wp:posOffset>151765</wp:posOffset>
                      </wp:positionV>
                      <wp:extent cx="1073785" cy="488950"/>
                      <wp:effectExtent l="0" t="0" r="0" b="0"/>
                      <wp:wrapNone/>
                      <wp:docPr id="20" name="文本框 5"/>
                      <wp:cNvGraphicFramePr/>
                      <a:graphic xmlns:a="http://schemas.openxmlformats.org/drawingml/2006/main">
                        <a:graphicData uri="http://schemas.microsoft.com/office/word/2010/wordprocessingShape">
                          <wps:wsp>
                            <wps:cNvSpPr txBox="1"/>
                            <wps:spPr>
                              <a:xfrm>
                                <a:off x="0" y="0"/>
                                <a:ext cx="1073785" cy="488950"/>
                              </a:xfrm>
                              <a:prstGeom prst="rect">
                                <a:avLst/>
                              </a:prstGeom>
                              <a:solidFill>
                                <a:sysClr val="window" lastClr="FFFFFF"/>
                              </a:solidFill>
                              <a:ln w="6350">
                                <a:noFill/>
                              </a:ln>
                              <a:effectLst/>
                            </wps:spPr>
                            <wps:txbx>
                              <w:txbxContent>
                                <w:p>
                                  <w:pPr>
                                    <w:rPr>
                                      <w:rFonts w:ascii="黑体" w:eastAsia="黑体"/>
                                      <w:color w:val="000000"/>
                                      <w:sz w:val="28"/>
                                      <w:szCs w:val="28"/>
                                    </w:rPr>
                                  </w:pPr>
                                  <w:r>
                                    <w:rPr>
                                      <w:rFonts w:hint="eastAsia" w:ascii="黑体" w:eastAsia="黑体"/>
                                      <w:color w:val="000000"/>
                                      <w:sz w:val="28"/>
                                      <w:szCs w:val="28"/>
                                    </w:rPr>
                                    <w:t>联合发布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5" o:spid="_x0000_s1026" o:spt="202" type="#_x0000_t202" style="position:absolute;left:0pt;margin-left:330.9pt;margin-top:11.95pt;height:38.5pt;width:84.55pt;z-index:251670528;mso-width-relative:page;mso-height-relative:page;" fillcolor="#FFFFFF" filled="t" stroked="f" coordsize="21600,21600" o:gfxdata="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4&#10;KIRm1AAAAAoBAAAPAAAAAAAAAAEAIAAAACIAAABkcnMvZG93bnJldi54bWxQSwECFAAUAAAACACH&#10;TuJAO2KjCWECAACuBAAADgAAAAAAAAABACAAAAAjAQAAZHJzL2Uyb0RvYy54bWxQSwUGAAAAAAYA&#10;BgBZAQAA9gUAAAAA&#10;">
                      <v:fill on="t" focussize="0,0"/>
                      <v:stroke on="f" weight="0.5pt"/>
                      <v:imagedata o:title=""/>
                      <o:lock v:ext="edit" aspectratio="f"/>
                      <v:textbox>
                        <w:txbxContent>
                          <w:p>
                            <w:pPr>
                              <w:rPr>
                                <w:rFonts w:ascii="黑体" w:eastAsia="黑体"/>
                                <w:color w:val="000000"/>
                                <w:sz w:val="28"/>
                                <w:szCs w:val="28"/>
                              </w:rPr>
                            </w:pPr>
                            <w:r>
                              <w:rPr>
                                <w:rFonts w:hint="eastAsia" w:ascii="黑体" w:eastAsia="黑体"/>
                                <w:color w:val="000000"/>
                                <w:sz w:val="28"/>
                                <w:szCs w:val="28"/>
                              </w:rPr>
                              <w:t>联合发布</w:t>
                            </w:r>
                          </w:p>
                        </w:txbxContent>
                      </v:textbox>
                    </v:shape>
                  </w:pict>
                </mc:Fallback>
              </mc:AlternateContent>
            </w:r>
            <w:r>
              <w:rPr>
                <w:rFonts w:eastAsia="黑体" w:cs="Calibri"/>
                <w:sz w:val="28"/>
                <w:szCs w:val="28"/>
              </w:rPr>
              <w:t>中华人民共和国住房和城乡建设部</w:t>
            </w:r>
          </w:p>
        </w:tc>
      </w:tr>
      <w:tr>
        <w:tblPrEx>
          <w:tblCellMar>
            <w:top w:w="0" w:type="dxa"/>
            <w:left w:w="0" w:type="dxa"/>
            <w:bottom w:w="0" w:type="dxa"/>
            <w:right w:w="0" w:type="dxa"/>
          </w:tblCellMar>
        </w:tblPrEx>
        <w:trPr>
          <w:trHeight w:val="375" w:hRule="atLeast"/>
        </w:trPr>
        <w:tc>
          <w:tcPr>
            <w:tcW w:w="0" w:type="auto"/>
            <w:tcBorders>
              <w:top w:val="nil"/>
              <w:left w:val="nil"/>
              <w:bottom w:val="nil"/>
              <w:right w:val="nil"/>
            </w:tcBorders>
            <w:shd w:val="clear" w:color="auto" w:fill="auto"/>
            <w:noWrap/>
            <w:tcMar>
              <w:top w:w="15" w:type="dxa"/>
              <w:left w:w="15" w:type="dxa"/>
              <w:bottom w:w="0" w:type="dxa"/>
              <w:right w:w="15" w:type="dxa"/>
            </w:tcMar>
            <w:vAlign w:val="center"/>
          </w:tcPr>
          <w:p>
            <w:pPr>
              <w:spacing w:line="120" w:lineRule="auto"/>
              <w:jc w:val="distribute"/>
              <w:rPr>
                <w:rFonts w:eastAsia="黑体" w:cs="Calibri"/>
                <w:sz w:val="28"/>
                <w:szCs w:val="28"/>
              </w:rPr>
            </w:pPr>
            <w:r>
              <w:rPr>
                <w:rFonts w:hint="eastAsia" w:eastAsia="黑体" w:cs="Calibri"/>
                <w:sz w:val="28"/>
                <w:szCs w:val="28"/>
              </w:rPr>
              <w:t>中华人民</w:t>
            </w:r>
            <w:r>
              <w:rPr>
                <w:rFonts w:eastAsia="黑体" w:cs="Calibri"/>
                <w:sz w:val="28"/>
                <w:szCs w:val="28"/>
              </w:rPr>
              <w:t>共和国国家质量监督检验检疫总局</w:t>
            </w:r>
          </w:p>
        </w:tc>
      </w:tr>
    </w:tbl>
    <w:p>
      <w:pPr>
        <w:snapToGrid w:val="0"/>
        <w:spacing w:line="580" w:lineRule="exact"/>
        <w:ind w:firstLine="22" w:firstLineChars="8"/>
        <w:jc w:val="center"/>
        <w:rPr>
          <w:rFonts w:eastAsia="黑体"/>
          <w:b/>
          <w:bCs/>
          <w:sz w:val="28"/>
        </w:rPr>
      </w:pPr>
      <w:r>
        <w:rPr>
          <w:rFonts w:hint="eastAsia" w:eastAsia="黑体"/>
          <w:b/>
          <w:bCs/>
          <w:sz w:val="28"/>
        </w:rPr>
        <w:t>局部</w:t>
      </w:r>
      <w:r>
        <w:rPr>
          <w:rFonts w:eastAsia="黑体"/>
          <w:b/>
          <w:bCs/>
          <w:sz w:val="28"/>
        </w:rPr>
        <w:t>修订说明</w:t>
      </w:r>
    </w:p>
    <w:p>
      <w:pPr>
        <w:snapToGrid w:val="0"/>
        <w:spacing w:line="580" w:lineRule="exact"/>
        <w:ind w:firstLine="22" w:firstLineChars="8"/>
        <w:jc w:val="center"/>
        <w:rPr>
          <w:rFonts w:eastAsia="黑体"/>
          <w:b/>
          <w:bCs/>
          <w:sz w:val="28"/>
        </w:rPr>
      </w:pPr>
    </w:p>
    <w:p>
      <w:pPr>
        <w:snapToGrid w:val="0"/>
        <w:spacing w:line="360" w:lineRule="auto"/>
        <w:ind w:firstLine="420" w:firstLineChars="200"/>
        <w:rPr>
          <w:rFonts w:ascii="宋体" w:hAnsi="宋体" w:eastAsia="宋体"/>
        </w:rPr>
      </w:pPr>
      <w:r>
        <w:rPr>
          <w:rFonts w:ascii="宋体" w:hAnsi="宋体" w:eastAsia="宋体"/>
        </w:rPr>
        <w:t>本</w:t>
      </w:r>
      <w:r>
        <w:rPr>
          <w:rFonts w:hint="eastAsia" w:ascii="宋体" w:hAnsi="宋体" w:eastAsia="宋体"/>
        </w:rPr>
        <w:t>规范此</w:t>
      </w:r>
      <w:r>
        <w:rPr>
          <w:rFonts w:ascii="宋体" w:hAnsi="宋体" w:eastAsia="宋体"/>
        </w:rPr>
        <w:t>次局部修订</w:t>
      </w:r>
      <w:r>
        <w:rPr>
          <w:rFonts w:hint="eastAsia" w:ascii="宋体" w:hAnsi="宋体" w:eastAsia="宋体"/>
        </w:rPr>
        <w:t>工作</w:t>
      </w:r>
      <w:r>
        <w:rPr>
          <w:rFonts w:ascii="宋体" w:hAnsi="宋体" w:eastAsia="宋体"/>
        </w:rPr>
        <w:t>是</w:t>
      </w:r>
      <w:r>
        <w:rPr>
          <w:rFonts w:hint="eastAsia" w:ascii="宋体" w:hAnsi="宋体" w:eastAsia="宋体"/>
        </w:rPr>
        <w:t>依据</w:t>
      </w:r>
      <w:r>
        <w:rPr>
          <w:rFonts w:ascii="宋体" w:hAnsi="宋体" w:eastAsia="宋体"/>
        </w:rPr>
        <w:t>住房和城乡建设部《关于印发</w:t>
      </w:r>
      <w:r>
        <w:rPr>
          <w:rFonts w:hint="eastAsia" w:ascii="宋体" w:hAnsi="宋体" w:eastAsia="宋体"/>
        </w:rPr>
        <w:t>2022年工程建设规范标准编制及相关工作计划</w:t>
      </w:r>
      <w:r>
        <w:rPr>
          <w:rFonts w:ascii="宋体" w:hAnsi="宋体" w:eastAsia="宋体"/>
        </w:rPr>
        <w:t>的通知》（建标函[2022]21号），由</w:t>
      </w:r>
      <w:r>
        <w:rPr>
          <w:rFonts w:hint="eastAsia" w:ascii="宋体" w:hAnsi="宋体" w:eastAsia="宋体"/>
        </w:rPr>
        <w:t>北京市燃气集团有限责任公司</w:t>
      </w:r>
      <w:r>
        <w:rPr>
          <w:rFonts w:ascii="宋体" w:hAnsi="宋体" w:eastAsia="宋体"/>
        </w:rPr>
        <w:t>会同有关单位</w:t>
      </w:r>
      <w:r>
        <w:rPr>
          <w:rFonts w:hint="eastAsia" w:ascii="宋体" w:hAnsi="宋体" w:eastAsia="宋体"/>
        </w:rPr>
        <w:t>共同完成</w:t>
      </w:r>
      <w:r>
        <w:rPr>
          <w:rFonts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本次修订的主要内容</w:t>
      </w:r>
      <w:r>
        <w:rPr>
          <w:rFonts w:hint="eastAsia" w:ascii="宋体" w:hAnsi="宋体" w:eastAsia="宋体"/>
        </w:rPr>
        <w:t>包括</w:t>
      </w:r>
      <w:r>
        <w:rPr>
          <w:rFonts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1、</w:t>
      </w:r>
      <w:r>
        <w:rPr>
          <w:rFonts w:ascii="宋体" w:hAnsi="宋体" w:eastAsia="宋体"/>
        </w:rPr>
        <w:t>修</w:t>
      </w:r>
      <w:r>
        <w:rPr>
          <w:rFonts w:hint="eastAsia" w:ascii="宋体" w:hAnsi="宋体" w:eastAsia="宋体"/>
        </w:rPr>
        <w:t>订</w:t>
      </w:r>
      <w:r>
        <w:rPr>
          <w:rFonts w:ascii="宋体" w:hAnsi="宋体" w:eastAsia="宋体"/>
        </w:rPr>
        <w:t>术语</w:t>
      </w:r>
      <w:r>
        <w:rPr>
          <w:rFonts w:hint="eastAsia" w:ascii="宋体" w:hAnsi="宋体" w:eastAsia="宋体"/>
        </w:rPr>
        <w:t>“管道非开挖修复更新”、“</w:t>
      </w:r>
      <w:r>
        <w:rPr>
          <w:rFonts w:ascii="宋体" w:hAnsi="宋体" w:eastAsia="宋体"/>
        </w:rPr>
        <w:t>插入法</w:t>
      </w:r>
      <w:r>
        <w:rPr>
          <w:rFonts w:hint="eastAsia" w:ascii="宋体" w:hAnsi="宋体" w:eastAsia="宋体"/>
        </w:rPr>
        <w:t>”、“</w:t>
      </w:r>
      <w:r>
        <w:rPr>
          <w:rFonts w:ascii="宋体" w:hAnsi="宋体" w:eastAsia="宋体"/>
        </w:rPr>
        <w:t>折叠管内衬法</w:t>
      </w:r>
      <w:r>
        <w:rPr>
          <w:rFonts w:hint="eastAsia" w:ascii="宋体" w:hAnsi="宋体" w:eastAsia="宋体"/>
        </w:rPr>
        <w:t>”、“翻转内衬法”与“</w:t>
      </w:r>
      <w:r>
        <w:rPr>
          <w:rFonts w:ascii="宋体" w:hAnsi="宋体" w:eastAsia="宋体"/>
        </w:rPr>
        <w:t>复合筒状</w:t>
      </w:r>
      <w:r>
        <w:rPr>
          <w:rFonts w:hint="eastAsia" w:ascii="宋体" w:hAnsi="宋体" w:eastAsia="宋体"/>
        </w:rPr>
        <w:t>材料”，增加</w:t>
      </w:r>
      <w:r>
        <w:rPr>
          <w:rFonts w:ascii="宋体" w:hAnsi="宋体" w:eastAsia="宋体"/>
        </w:rPr>
        <w:t>术语</w:t>
      </w:r>
      <w:r>
        <w:rPr>
          <w:rFonts w:hint="eastAsia" w:ascii="宋体" w:hAnsi="宋体" w:eastAsia="宋体"/>
        </w:rPr>
        <w:t>“标准尺寸比”、“</w:t>
      </w:r>
      <w:r>
        <w:rPr>
          <w:rFonts w:ascii="宋体" w:hAnsi="宋体" w:eastAsia="宋体"/>
        </w:rPr>
        <w:t>闭路电视管道内窥检测</w:t>
      </w:r>
      <w:r>
        <w:rPr>
          <w:rFonts w:hint="eastAsia"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2、增加工厂预制成型折叠管内衬法采用S</w:t>
      </w:r>
      <w:r>
        <w:rPr>
          <w:rFonts w:ascii="宋体" w:hAnsi="宋体" w:eastAsia="宋体"/>
        </w:rPr>
        <w:t>DR17</w:t>
      </w:r>
      <w:r>
        <w:rPr>
          <w:rFonts w:hint="eastAsia" w:ascii="宋体" w:hAnsi="宋体" w:eastAsia="宋体"/>
        </w:rPr>
        <w:t>、S</w:t>
      </w:r>
      <w:r>
        <w:rPr>
          <w:rFonts w:ascii="宋体" w:hAnsi="宋体" w:eastAsia="宋体"/>
        </w:rPr>
        <w:t>DR21管材模拟安装测试后壁厚的要求</w:t>
      </w:r>
      <w:r>
        <w:rPr>
          <w:rFonts w:hint="eastAsia"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3、增加翻转内衬修复后样管测试的要求，包括取样位置与试验方法等；</w:t>
      </w:r>
    </w:p>
    <w:p>
      <w:pPr>
        <w:snapToGrid w:val="0"/>
        <w:spacing w:line="360" w:lineRule="auto"/>
        <w:ind w:firstLine="420" w:firstLineChars="200"/>
        <w:rPr>
          <w:rFonts w:ascii="宋体" w:hAnsi="宋体" w:eastAsia="宋体"/>
        </w:rPr>
      </w:pPr>
      <w:r>
        <w:rPr>
          <w:rFonts w:hint="eastAsia" w:ascii="宋体" w:hAnsi="宋体" w:eastAsia="宋体"/>
        </w:rPr>
        <w:t>4、修订各种非开挖修复更新工艺的适用条件和范围，删除新管外径与旧管内径关系的要求；</w:t>
      </w:r>
    </w:p>
    <w:p>
      <w:pPr>
        <w:snapToGrid w:val="0"/>
        <w:spacing w:line="360" w:lineRule="auto"/>
        <w:ind w:firstLine="420" w:firstLineChars="200"/>
        <w:rPr>
          <w:rFonts w:ascii="宋体" w:hAnsi="宋体" w:eastAsia="宋体"/>
        </w:rPr>
      </w:pPr>
      <w:r>
        <w:rPr>
          <w:rFonts w:hint="eastAsia" w:ascii="宋体" w:hAnsi="宋体" w:eastAsia="宋体"/>
        </w:rPr>
        <w:t>5、修订非开挖修复更新用聚乙烯</w:t>
      </w:r>
      <w:r>
        <w:rPr>
          <w:rFonts w:ascii="宋体" w:hAnsi="宋体" w:eastAsia="宋体"/>
        </w:rPr>
        <w:t>材料混配料的选用要求</w:t>
      </w:r>
      <w:r>
        <w:rPr>
          <w:rFonts w:hint="eastAsia"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6</w:t>
      </w:r>
      <w:r>
        <w:rPr>
          <w:rFonts w:hint="eastAsia" w:ascii="宋体" w:hAnsi="宋体" w:eastAsia="宋体"/>
        </w:rPr>
        <w:t>、</w:t>
      </w:r>
      <w:r>
        <w:rPr>
          <w:rFonts w:ascii="宋体" w:hAnsi="宋体" w:eastAsia="宋体"/>
        </w:rPr>
        <w:t>修订非开挖修复后管道最大允许工作压力的要求</w:t>
      </w:r>
      <w:r>
        <w:rPr>
          <w:rFonts w:hint="eastAsia" w:ascii="宋体" w:hAnsi="宋体" w:eastAsia="宋体"/>
        </w:rPr>
        <w:t>；</w:t>
      </w:r>
    </w:p>
    <w:p>
      <w:pPr>
        <w:snapToGrid w:val="0"/>
        <w:spacing w:line="360" w:lineRule="auto"/>
        <w:ind w:firstLine="420" w:firstLineChars="200"/>
        <w:rPr>
          <w:rFonts w:ascii="宋体" w:hAnsi="宋体" w:eastAsia="宋体"/>
        </w:rPr>
      </w:pPr>
      <w:r>
        <w:rPr>
          <w:rFonts w:hint="eastAsia" w:ascii="宋体" w:hAnsi="宋体" w:eastAsia="宋体"/>
        </w:rPr>
        <w:t>7、增加插入法工艺采用包覆管的施工要求；</w:t>
      </w:r>
      <w:r>
        <w:rPr>
          <w:rFonts w:ascii="宋体" w:hAnsi="宋体" w:eastAsia="宋体"/>
        </w:rPr>
        <w:t xml:space="preserve"> </w:t>
      </w:r>
    </w:p>
    <w:p>
      <w:pPr>
        <w:snapToGrid w:val="0"/>
        <w:spacing w:line="360" w:lineRule="auto"/>
        <w:ind w:firstLine="420" w:firstLineChars="200"/>
        <w:rPr>
          <w:rFonts w:ascii="宋体" w:hAnsi="宋体" w:eastAsia="宋体"/>
        </w:rPr>
      </w:pPr>
      <w:r>
        <w:rPr>
          <w:rFonts w:ascii="宋体" w:hAnsi="宋体" w:eastAsia="宋体"/>
        </w:rPr>
        <w:t>8</w:t>
      </w:r>
      <w:r>
        <w:rPr>
          <w:rFonts w:hint="eastAsia" w:ascii="宋体" w:hAnsi="宋体" w:eastAsia="宋体"/>
        </w:rPr>
        <w:t>、修订现场成型折叠管内衬法</w:t>
      </w:r>
      <w:r>
        <w:rPr>
          <w:rFonts w:ascii="宋体" w:hAnsi="宋体" w:eastAsia="宋体"/>
        </w:rPr>
        <w:t>施工工艺评定的要求</w:t>
      </w:r>
      <w:r>
        <w:rPr>
          <w:rFonts w:hint="eastAsia" w:ascii="宋体" w:hAnsi="宋体" w:eastAsia="宋体"/>
        </w:rPr>
        <w:t>，以及折叠管</w:t>
      </w:r>
      <w:r>
        <w:rPr>
          <w:rFonts w:ascii="宋体" w:hAnsi="宋体" w:eastAsia="宋体"/>
        </w:rPr>
        <w:t>运抵施工现场后检查内容的要求</w:t>
      </w:r>
      <w:r>
        <w:rPr>
          <w:rFonts w:hint="eastAsia"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9</w:t>
      </w:r>
      <w:r>
        <w:rPr>
          <w:rFonts w:hint="eastAsia" w:ascii="宋体" w:hAnsi="宋体" w:eastAsia="宋体"/>
        </w:rPr>
        <w:t>、修订翻转内衬法施工的相关要求，以及施工工艺评定方法的要求；</w:t>
      </w:r>
    </w:p>
    <w:p>
      <w:pPr>
        <w:snapToGrid w:val="0"/>
        <w:spacing w:line="360" w:lineRule="auto"/>
        <w:ind w:firstLine="420" w:firstLineChars="200"/>
        <w:rPr>
          <w:rFonts w:ascii="宋体" w:hAnsi="宋体" w:eastAsia="宋体"/>
        </w:rPr>
      </w:pPr>
      <w:r>
        <w:rPr>
          <w:rFonts w:ascii="宋体" w:hAnsi="宋体" w:eastAsia="宋体"/>
        </w:rPr>
        <w:t>10</w:t>
      </w:r>
      <w:r>
        <w:rPr>
          <w:rFonts w:hint="eastAsia" w:ascii="宋体" w:hAnsi="宋体" w:eastAsia="宋体"/>
        </w:rPr>
        <w:t>、修订翻转内衬法修复的燃气管道上接支管的相关要求。</w:t>
      </w:r>
    </w:p>
    <w:p>
      <w:pPr>
        <w:snapToGrid w:val="0"/>
        <w:spacing w:line="360" w:lineRule="auto"/>
        <w:ind w:firstLine="420" w:firstLineChars="200"/>
        <w:rPr>
          <w:rFonts w:ascii="宋体" w:hAnsi="宋体" w:eastAsia="宋体"/>
        </w:rPr>
      </w:pPr>
      <w:r>
        <w:rPr>
          <w:rFonts w:hint="eastAsia" w:ascii="宋体" w:hAnsi="宋体" w:eastAsia="宋体"/>
        </w:rPr>
        <w:t>此次修订共</w:t>
      </w:r>
      <w:r>
        <w:rPr>
          <w:rFonts w:ascii="宋体" w:hAnsi="宋体" w:eastAsia="宋体"/>
        </w:rPr>
        <w:t>XX</w:t>
      </w:r>
      <w:r>
        <w:rPr>
          <w:rFonts w:hint="eastAsia" w:ascii="宋体" w:hAnsi="宋体" w:eastAsia="宋体"/>
        </w:rPr>
        <w:t>条，分别为第</w:t>
      </w:r>
      <w:r>
        <w:rPr>
          <w:rFonts w:ascii="宋体" w:hAnsi="宋体" w:eastAsia="宋体"/>
        </w:rPr>
        <w:t>X.X.X</w:t>
      </w:r>
      <w:r>
        <w:rPr>
          <w:rFonts w:hint="eastAsia" w:ascii="宋体" w:hAnsi="宋体" w:eastAsia="宋体"/>
        </w:rPr>
        <w:t>、</w:t>
      </w:r>
      <w:r>
        <w:rPr>
          <w:rFonts w:ascii="宋体" w:hAnsi="宋体" w:eastAsia="宋体"/>
        </w:rPr>
        <w:t>X.X.X</w:t>
      </w:r>
      <w:r>
        <w:rPr>
          <w:rFonts w:hint="eastAsia" w:ascii="宋体" w:hAnsi="宋体" w:eastAsia="宋体"/>
        </w:rPr>
        <w:t>、</w:t>
      </w:r>
      <w:r>
        <w:rPr>
          <w:rFonts w:ascii="宋体" w:hAnsi="宋体" w:eastAsia="宋体"/>
        </w:rPr>
        <w:t>X.X.X</w:t>
      </w:r>
      <w:r>
        <w:rPr>
          <w:rFonts w:hint="eastAsia" w:ascii="宋体" w:hAnsi="宋体" w:eastAsia="宋体"/>
        </w:rPr>
        <w:t>、</w:t>
      </w:r>
      <w:r>
        <w:rPr>
          <w:rFonts w:ascii="宋体" w:hAnsi="宋体" w:eastAsia="宋体"/>
        </w:rPr>
        <w:t>X.X.X</w:t>
      </w:r>
      <w:r>
        <w:rPr>
          <w:rFonts w:hint="eastAsia" w:ascii="宋体" w:hAnsi="宋体" w:eastAsia="宋体"/>
        </w:rPr>
        <w:t>条。其中新增</w:t>
      </w:r>
      <w:r>
        <w:rPr>
          <w:rFonts w:ascii="宋体" w:hAnsi="宋体" w:eastAsia="宋体"/>
        </w:rPr>
        <w:t>XX</w:t>
      </w:r>
      <w:r>
        <w:rPr>
          <w:rFonts w:hint="eastAsia" w:ascii="宋体" w:hAnsi="宋体" w:eastAsia="宋体"/>
        </w:rPr>
        <w:t>条，删除</w:t>
      </w:r>
      <w:r>
        <w:rPr>
          <w:rFonts w:ascii="宋体" w:hAnsi="宋体" w:eastAsia="宋体"/>
        </w:rPr>
        <w:t>XX</w:t>
      </w:r>
      <w:r>
        <w:rPr>
          <w:rFonts w:hint="eastAsia" w:ascii="宋体" w:hAnsi="宋体" w:eastAsia="宋体"/>
        </w:rPr>
        <w:t>条。</w:t>
      </w:r>
    </w:p>
    <w:p>
      <w:pPr>
        <w:snapToGrid w:val="0"/>
        <w:spacing w:line="360" w:lineRule="auto"/>
        <w:ind w:firstLine="420" w:firstLineChars="200"/>
        <w:rPr>
          <w:rFonts w:ascii="宋体" w:hAnsi="宋体" w:eastAsia="宋体"/>
        </w:rPr>
      </w:pPr>
      <w:r>
        <w:rPr>
          <w:rFonts w:ascii="宋体" w:hAnsi="宋体" w:eastAsia="宋体"/>
        </w:rPr>
        <w:t>本规范中方框中的内容表示删除的内容</w:t>
      </w:r>
      <w:r>
        <w:rPr>
          <w:rFonts w:hint="eastAsia" w:ascii="宋体" w:hAnsi="宋体" w:eastAsia="宋体"/>
        </w:rPr>
        <w:t>，</w:t>
      </w:r>
      <w:r>
        <w:rPr>
          <w:rFonts w:ascii="宋体" w:hAnsi="宋体" w:eastAsia="宋体"/>
        </w:rPr>
        <w:t>下划线表示增加的内容</w:t>
      </w:r>
      <w:r>
        <w:rPr>
          <w:rFonts w:hint="eastAsia" w:ascii="宋体" w:hAnsi="宋体" w:eastAsia="宋体"/>
        </w:rPr>
        <w:t>。</w:t>
      </w:r>
    </w:p>
    <w:p>
      <w:pPr>
        <w:snapToGrid w:val="0"/>
        <w:spacing w:line="360" w:lineRule="auto"/>
        <w:ind w:firstLine="420" w:firstLineChars="200"/>
        <w:rPr>
          <w:rFonts w:ascii="宋体" w:hAnsi="宋体" w:eastAsia="宋体"/>
        </w:rPr>
      </w:pPr>
      <w:r>
        <w:rPr>
          <w:rFonts w:ascii="宋体" w:hAnsi="宋体" w:eastAsia="宋体"/>
        </w:rPr>
        <w:t>本次修订的</w:t>
      </w:r>
      <w:r>
        <w:rPr>
          <w:rFonts w:hint="eastAsia" w:ascii="宋体" w:hAnsi="宋体" w:eastAsia="宋体"/>
        </w:rPr>
        <w:t>起草单位：</w:t>
      </w:r>
    </w:p>
    <w:p>
      <w:pPr>
        <w:snapToGrid w:val="0"/>
        <w:spacing w:line="360" w:lineRule="auto"/>
        <w:ind w:firstLine="420" w:firstLineChars="200"/>
        <w:rPr>
          <w:rFonts w:ascii="宋体" w:hAnsi="宋体" w:eastAsia="宋体"/>
        </w:rPr>
      </w:pPr>
      <w:r>
        <w:rPr>
          <w:rFonts w:ascii="宋体" w:hAnsi="宋体" w:eastAsia="宋体"/>
        </w:rPr>
        <w:t xml:space="preserve">本次修订的主要起草人员： </w:t>
      </w:r>
    </w:p>
    <w:p>
      <w:pPr>
        <w:snapToGrid w:val="0"/>
        <w:spacing w:line="360" w:lineRule="auto"/>
        <w:ind w:firstLine="420" w:firstLineChars="200"/>
        <w:rPr>
          <w:rFonts w:ascii="宋体" w:hAnsi="宋体" w:eastAsia="宋体"/>
        </w:rPr>
      </w:pPr>
      <w:r>
        <w:rPr>
          <w:rFonts w:ascii="宋体" w:hAnsi="宋体" w:eastAsia="宋体"/>
        </w:rPr>
        <w:t>本次局部修订的主要审查人</w:t>
      </w:r>
      <w:r>
        <w:rPr>
          <w:rFonts w:hint="eastAsia" w:ascii="宋体" w:hAnsi="宋体" w:eastAsia="宋体"/>
        </w:rPr>
        <w:t>员：</w:t>
      </w:r>
    </w:p>
    <w:p>
      <w:pPr>
        <w:spacing w:line="240" w:lineRule="atLeast"/>
        <w:rPr>
          <w:rFonts w:eastAsia="黑体"/>
          <w:bCs/>
          <w:color w:val="000000"/>
          <w:spacing w:val="34"/>
          <w:sz w:val="30"/>
        </w:rPr>
        <w:sectPr>
          <w:footerReference r:id="rId3" w:type="even"/>
          <w:pgSz w:w="11906" w:h="16838"/>
          <w:pgMar w:top="1440" w:right="1800" w:bottom="1440" w:left="1800" w:header="851" w:footer="992" w:gutter="0"/>
          <w:pgNumType w:fmt="upperRoman" w:start="1"/>
          <w:cols w:space="720" w:num="1"/>
          <w:docGrid w:type="lines" w:linePitch="312" w:charSpace="0"/>
        </w:sectPr>
      </w:pPr>
    </w:p>
    <w:p>
      <w:pPr>
        <w:spacing w:line="360" w:lineRule="auto"/>
        <w:rPr>
          <w:rFonts w:ascii="黑体" w:hAnsi="黑体" w:eastAsia="黑体"/>
          <w:b/>
          <w:sz w:val="32"/>
        </w:rPr>
      </w:pPr>
      <w:r>
        <w:rPr>
          <w:rFonts w:hint="eastAsia" w:ascii="黑体" w:hAnsi="黑体" w:eastAsia="黑体"/>
          <w:b/>
          <w:sz w:val="32"/>
        </w:rPr>
        <w:t>附件</w:t>
      </w:r>
    </w:p>
    <w:p>
      <w:pPr>
        <w:spacing w:before="156" w:beforeLines="50" w:after="156" w:afterLines="50" w:line="360" w:lineRule="auto"/>
        <w:jc w:val="center"/>
        <w:rPr>
          <w:rFonts w:ascii="宋体" w:hAnsi="宋体" w:eastAsia="宋体"/>
          <w:b/>
          <w:sz w:val="36"/>
        </w:rPr>
      </w:pPr>
      <w:r>
        <w:rPr>
          <w:rFonts w:hint="eastAsia" w:ascii="宋体" w:hAnsi="宋体" w:eastAsia="宋体"/>
          <w:b/>
          <w:sz w:val="36"/>
        </w:rPr>
        <w:t>《城镇燃气管道非开挖修复更新工程技术规程》</w:t>
      </w:r>
      <w:r>
        <w:rPr>
          <w:rFonts w:ascii="宋体" w:hAnsi="宋体" w:eastAsia="宋体"/>
          <w:b/>
          <w:sz w:val="36"/>
        </w:rPr>
        <w:t>CJJ/T 147-2010局部</w:t>
      </w:r>
      <w:r>
        <w:rPr>
          <w:rFonts w:hint="eastAsia" w:ascii="宋体" w:hAnsi="宋体" w:eastAsia="宋体"/>
          <w:b/>
          <w:sz w:val="36"/>
        </w:rPr>
        <w:t>修订对照表</w:t>
      </w:r>
    </w:p>
    <w:p>
      <w:pPr>
        <w:spacing w:line="360" w:lineRule="auto"/>
        <w:jc w:val="center"/>
        <w:rPr>
          <w:rFonts w:ascii="楷体" w:hAnsi="楷体" w:eastAsia="楷体"/>
          <w:b/>
          <w:sz w:val="28"/>
        </w:rPr>
      </w:pPr>
      <w:r>
        <w:rPr>
          <w:rFonts w:hint="eastAsia" w:ascii="楷体" w:hAnsi="楷体" w:eastAsia="楷体"/>
          <w:b/>
          <w:sz w:val="28"/>
        </w:rPr>
        <w:t>（方框部分为删除内容，下划线部分为增加内容）</w:t>
      </w:r>
    </w:p>
    <w:tbl>
      <w:tblPr>
        <w:tblStyle w:val="13"/>
        <w:tblW w:w="1047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30"/>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230"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现行《规程》条文</w:t>
            </w:r>
          </w:p>
        </w:tc>
        <w:tc>
          <w:tcPr>
            <w:tcW w:w="524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修订征求意见稿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230"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目次</w:t>
            </w:r>
          </w:p>
        </w:tc>
        <w:tc>
          <w:tcPr>
            <w:tcW w:w="5245" w:type="dxa"/>
            <w:vAlign w:val="center"/>
          </w:tcPr>
          <w:p>
            <w:pPr>
              <w:spacing w:line="360" w:lineRule="auto"/>
              <w:jc w:val="center"/>
              <w:rPr>
                <w:rFonts w:ascii="宋体" w:hAnsi="宋体" w:eastAsia="宋体"/>
                <w:b/>
                <w:sz w:val="24"/>
                <w:szCs w:val="24"/>
              </w:rPr>
            </w:pPr>
            <w:r>
              <w:rPr>
                <w:rFonts w:hint="eastAsia" w:ascii="宋体" w:hAnsi="宋体" w:eastAsia="宋体"/>
                <w:b/>
                <w:sz w:val="24"/>
                <w:szCs w:val="24"/>
              </w:rPr>
              <w:t>目次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5230" w:type="dxa"/>
            <w:vAlign w:val="center"/>
          </w:tcPr>
          <w:p>
            <w:pPr>
              <w:jc w:val="left"/>
              <w:rPr>
                <w:rFonts w:ascii="宋体" w:hAnsi="宋体" w:eastAsia="宋体"/>
                <w:b/>
                <w:sz w:val="24"/>
                <w:szCs w:val="24"/>
              </w:rPr>
            </w:pPr>
            <w:r>
              <w:rPr>
                <w:rFonts w:ascii="Times New Roman" w:hAnsi="Times New Roman" w:eastAsia="宋体" w:cs="Times New Roman"/>
                <w:szCs w:val="24"/>
              </w:rPr>
              <w:t>Appendix A  Test Method for the Determination of Memory Ability of  Factory Folded PE Pipe</w:t>
            </w:r>
          </w:p>
        </w:tc>
        <w:tc>
          <w:tcPr>
            <w:tcW w:w="5245" w:type="dxa"/>
            <w:vAlign w:val="center"/>
          </w:tcPr>
          <w:p>
            <w:pPr>
              <w:jc w:val="left"/>
              <w:rPr>
                <w:rFonts w:ascii="宋体" w:hAnsi="宋体" w:eastAsia="宋体"/>
                <w:b/>
                <w:sz w:val="24"/>
                <w:szCs w:val="24"/>
              </w:rPr>
            </w:pPr>
            <w:r>
              <w:rPr>
                <w:rFonts w:ascii="Times New Roman" w:hAnsi="Times New Roman" w:eastAsia="宋体" w:cs="Times New Roman"/>
                <w:szCs w:val="24"/>
              </w:rPr>
              <w:t xml:space="preserve">Appendix A  </w:t>
            </w:r>
            <w:r>
              <w:rPr>
                <w:rFonts w:ascii="Times New Roman" w:hAnsi="Times New Roman" w:eastAsia="宋体" w:cs="Times New Roman"/>
                <w:szCs w:val="24"/>
                <w:bdr w:val="single" w:color="auto" w:sz="4" w:space="0"/>
              </w:rPr>
              <w:t xml:space="preserve">Test Method for the Determination of Memory Ability of Factory Folded PE Pipe </w:t>
            </w:r>
            <w:r>
              <w:rPr>
                <w:rFonts w:ascii="Times New Roman" w:hAnsi="Times New Roman" w:eastAsia="宋体" w:cs="Times New Roman"/>
                <w:szCs w:val="24"/>
                <w:u w:val="single"/>
              </w:rPr>
              <w:t>Factory-folded heat-reverted polyethylene (PE) pipe -Determination of memory ability</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1" w:hRule="atLeast"/>
          <w:jc w:val="center"/>
        </w:trPr>
        <w:tc>
          <w:tcPr>
            <w:tcW w:w="5230" w:type="dxa"/>
            <w:vAlign w:val="center"/>
          </w:tcPr>
          <w:p>
            <w:pPr>
              <w:snapToGrid w:val="0"/>
              <w:jc w:val="center"/>
              <w:rPr>
                <w:rFonts w:ascii="宋体" w:hAnsi="宋体" w:eastAsia="宋体"/>
                <w:b/>
                <w:sz w:val="24"/>
                <w:szCs w:val="24"/>
              </w:rPr>
            </w:pPr>
            <w:r>
              <w:rPr>
                <w:rFonts w:ascii="宋体" w:hAnsi="宋体" w:eastAsia="宋体"/>
                <w:b/>
                <w:sz w:val="24"/>
                <w:szCs w:val="24"/>
              </w:rPr>
              <w:t xml:space="preserve">1 </w:t>
            </w:r>
            <w:r>
              <w:rPr>
                <w:rFonts w:hint="eastAsia" w:ascii="宋体" w:hAnsi="宋体" w:eastAsia="宋体"/>
                <w:b/>
                <w:sz w:val="24"/>
                <w:szCs w:val="24"/>
              </w:rPr>
              <w:t>总则</w:t>
            </w:r>
          </w:p>
        </w:tc>
        <w:tc>
          <w:tcPr>
            <w:tcW w:w="5245" w:type="dxa"/>
            <w:vAlign w:val="center"/>
          </w:tcPr>
          <w:p>
            <w:pPr>
              <w:snapToGrid w:val="0"/>
              <w:jc w:val="center"/>
              <w:rPr>
                <w:rFonts w:ascii="宋体" w:hAnsi="宋体" w:eastAsia="宋体"/>
                <w:b/>
                <w:sz w:val="24"/>
                <w:szCs w:val="24"/>
              </w:rPr>
            </w:pPr>
            <w:r>
              <w:rPr>
                <w:rFonts w:ascii="宋体" w:hAnsi="宋体" w:eastAsia="宋体"/>
                <w:b/>
                <w:sz w:val="24"/>
                <w:szCs w:val="24"/>
              </w:rPr>
              <w:t xml:space="preserve">1 </w:t>
            </w:r>
            <w:r>
              <w:rPr>
                <w:rFonts w:hint="eastAsia" w:ascii="宋体" w:hAnsi="宋体" w:eastAsia="宋体"/>
                <w:b/>
                <w:sz w:val="24"/>
                <w:szCs w:val="24"/>
              </w:rPr>
              <w:t>总则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1.0.2</w:t>
            </w:r>
            <w:r>
              <w:rPr>
                <w:rFonts w:ascii="宋体" w:hAnsi="宋体" w:eastAsia="宋体"/>
                <w:b/>
                <w:sz w:val="24"/>
                <w:szCs w:val="24"/>
              </w:rPr>
              <w:t xml:space="preserve">  </w:t>
            </w:r>
            <w:r>
              <w:rPr>
                <w:rFonts w:hint="eastAsia" w:ascii="宋体" w:hAnsi="宋体" w:eastAsia="宋体"/>
                <w:sz w:val="24"/>
                <w:szCs w:val="24"/>
              </w:rPr>
              <w:t>本规程适用于采用插入法、折叠管内衬法、缩径内衬法、静压裂管法和翻转内衬法对工作压力不大于0.4MPa的在役燃气管道进行沿线修复更新的工程设计、施工和验收。</w:t>
            </w:r>
          </w:p>
          <w:p>
            <w:pPr>
              <w:snapToGrid w:val="0"/>
              <w:spacing w:line="300" w:lineRule="auto"/>
              <w:ind w:firstLine="480" w:firstLineChars="200"/>
              <w:rPr>
                <w:rFonts w:ascii="宋体" w:hAnsi="宋体" w:eastAsia="宋体"/>
                <w:sz w:val="24"/>
                <w:szCs w:val="24"/>
              </w:rPr>
            </w:pPr>
            <w:r>
              <w:rPr>
                <w:rFonts w:hint="eastAsia" w:ascii="宋体" w:hAnsi="宋体" w:eastAsia="宋体"/>
                <w:sz w:val="24"/>
                <w:szCs w:val="24"/>
              </w:rPr>
              <w:t>本规程不适用于新建的埋地城镇燃气管道的非开挖施工、局部修复和架空燃气管道的修复更新。</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1.0.2</w:t>
            </w:r>
            <w:r>
              <w:rPr>
                <w:rFonts w:ascii="宋体" w:hAnsi="宋体" w:eastAsia="宋体"/>
                <w:b/>
                <w:sz w:val="24"/>
                <w:szCs w:val="24"/>
              </w:rPr>
              <w:t xml:space="preserve"> </w:t>
            </w:r>
            <w:r>
              <w:rPr>
                <w:rFonts w:hint="eastAsia" w:ascii="宋体" w:hAnsi="宋体" w:eastAsia="宋体"/>
                <w:sz w:val="24"/>
                <w:szCs w:val="24"/>
              </w:rPr>
              <w:t>本规程适用于采用插入法、折叠管内衬法、缩径内衬法、静压裂管法和翻转内衬法对</w:t>
            </w:r>
            <w:r>
              <w:rPr>
                <w:rFonts w:hint="eastAsia" w:ascii="宋体" w:hAnsi="宋体" w:eastAsia="宋体"/>
                <w:sz w:val="24"/>
                <w:szCs w:val="24"/>
                <w:bdr w:val="single" w:color="auto" w:sz="4" w:space="0"/>
              </w:rPr>
              <w:t>工作压力不大于0.4MPa的</w:t>
            </w:r>
            <w:r>
              <w:rPr>
                <w:rFonts w:hint="eastAsia" w:ascii="宋体" w:hAnsi="宋体" w:eastAsia="宋体"/>
                <w:sz w:val="24"/>
                <w:szCs w:val="24"/>
              </w:rPr>
              <w:t>在役燃气管道进行沿线修复更新的工程设计、施工和验收。</w:t>
            </w:r>
          </w:p>
          <w:p>
            <w:pPr>
              <w:snapToGrid w:val="0"/>
              <w:spacing w:line="300" w:lineRule="auto"/>
              <w:ind w:firstLine="480" w:firstLineChars="200"/>
              <w:rPr>
                <w:rFonts w:ascii="宋体" w:hAnsi="宋体" w:eastAsia="宋体"/>
                <w:sz w:val="24"/>
                <w:szCs w:val="24"/>
              </w:rPr>
            </w:pPr>
            <w:r>
              <w:rPr>
                <w:rFonts w:hint="eastAsia" w:ascii="宋体" w:hAnsi="宋体" w:eastAsia="宋体"/>
                <w:sz w:val="24"/>
                <w:szCs w:val="24"/>
              </w:rPr>
              <w:t>本规程不适用于新建</w:t>
            </w:r>
            <w:r>
              <w:rPr>
                <w:rFonts w:hint="eastAsia" w:ascii="宋体" w:hAnsi="宋体" w:eastAsia="宋体"/>
                <w:sz w:val="24"/>
                <w:szCs w:val="24"/>
                <w:bdr w:val="single" w:color="000000" w:sz="4" w:space="0"/>
              </w:rPr>
              <w:t>的</w:t>
            </w:r>
            <w:r>
              <w:rPr>
                <w:rFonts w:hint="eastAsia" w:ascii="宋体" w:hAnsi="宋体" w:eastAsia="宋体"/>
                <w:sz w:val="24"/>
                <w:szCs w:val="24"/>
              </w:rPr>
              <w:t>埋地城镇燃气管道的非开挖施工、局部修复和架空燃气管道的修复更新。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1.0.6</w:t>
            </w:r>
            <w:r>
              <w:rPr>
                <w:rFonts w:ascii="宋体" w:hAnsi="宋体" w:eastAsia="宋体"/>
                <w:b/>
                <w:sz w:val="24"/>
                <w:szCs w:val="24"/>
              </w:rPr>
              <w:t xml:space="preserve">  </w:t>
            </w:r>
            <w:r>
              <w:rPr>
                <w:rFonts w:hint="eastAsia" w:ascii="宋体" w:hAnsi="宋体" w:eastAsia="宋体"/>
                <w:sz w:val="24"/>
                <w:szCs w:val="24"/>
              </w:rPr>
              <w:t>城镇燃气管道非开挖修复更新工程使用的材料应符合国家现行的相关产品标准的规定。</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1.0.6</w:t>
            </w:r>
            <w:r>
              <w:rPr>
                <w:rFonts w:ascii="宋体" w:hAnsi="宋体" w:eastAsia="宋体"/>
                <w:b/>
                <w:sz w:val="24"/>
                <w:szCs w:val="24"/>
              </w:rPr>
              <w:t xml:space="preserve"> </w:t>
            </w:r>
            <w:r>
              <w:rPr>
                <w:rFonts w:hint="eastAsia" w:ascii="宋体" w:hAnsi="宋体" w:eastAsia="宋体"/>
                <w:sz w:val="24"/>
                <w:szCs w:val="24"/>
              </w:rPr>
              <w:t>城镇燃气管道非开挖修复更新工程使用的材料</w:t>
            </w:r>
            <w:r>
              <w:rPr>
                <w:rFonts w:hint="eastAsia" w:ascii="宋体" w:hAnsi="宋体" w:eastAsia="宋体"/>
                <w:sz w:val="24"/>
                <w:szCs w:val="24"/>
                <w:u w:val="single"/>
              </w:rPr>
              <w:t>性能</w:t>
            </w:r>
            <w:r>
              <w:rPr>
                <w:rFonts w:hint="eastAsia" w:ascii="宋体" w:hAnsi="宋体" w:eastAsia="宋体"/>
                <w:sz w:val="24"/>
                <w:szCs w:val="24"/>
              </w:rPr>
              <w:t>应符合国家现行的相关产品标准的规定。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vAlign w:val="center"/>
          </w:tcPr>
          <w:p>
            <w:pPr>
              <w:snapToGrid w:val="0"/>
              <w:jc w:val="center"/>
              <w:rPr>
                <w:rFonts w:ascii="宋体" w:hAnsi="宋体" w:eastAsia="宋体"/>
                <w:b/>
                <w:sz w:val="24"/>
                <w:szCs w:val="24"/>
              </w:rPr>
            </w:pPr>
            <w:r>
              <w:rPr>
                <w:rFonts w:ascii="宋体" w:hAnsi="宋体" w:eastAsia="宋体"/>
                <w:b/>
                <w:sz w:val="24"/>
                <w:szCs w:val="24"/>
              </w:rPr>
              <w:t xml:space="preserve">2 </w:t>
            </w:r>
            <w:r>
              <w:rPr>
                <w:rFonts w:hint="eastAsia" w:ascii="宋体" w:hAnsi="宋体" w:eastAsia="宋体"/>
                <w:b/>
                <w:sz w:val="24"/>
                <w:szCs w:val="24"/>
              </w:rPr>
              <w:t>术语</w:t>
            </w:r>
          </w:p>
        </w:tc>
        <w:tc>
          <w:tcPr>
            <w:tcW w:w="5245" w:type="dxa"/>
            <w:vAlign w:val="center"/>
          </w:tcPr>
          <w:p>
            <w:pPr>
              <w:snapToGrid w:val="0"/>
              <w:jc w:val="center"/>
              <w:rPr>
                <w:rFonts w:ascii="宋体" w:hAnsi="宋体" w:eastAsia="宋体"/>
                <w:b/>
                <w:sz w:val="24"/>
                <w:szCs w:val="24"/>
              </w:rPr>
            </w:pPr>
            <w:r>
              <w:rPr>
                <w:rFonts w:ascii="宋体" w:hAnsi="宋体" w:eastAsia="宋体"/>
                <w:b/>
                <w:sz w:val="24"/>
                <w:szCs w:val="24"/>
              </w:rPr>
              <w:t xml:space="preserve">2 </w:t>
            </w:r>
            <w:r>
              <w:rPr>
                <w:rFonts w:hint="eastAsia" w:ascii="宋体" w:hAnsi="宋体" w:eastAsia="宋体"/>
                <w:b/>
                <w:sz w:val="24"/>
                <w:szCs w:val="24"/>
              </w:rPr>
              <w:t>术语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ind w:left="2" w:leftChars="1"/>
              <w:jc w:val="left"/>
              <w:rPr>
                <w:rFonts w:ascii="宋体" w:hAnsi="宋体" w:eastAsia="宋体"/>
                <w:sz w:val="24"/>
                <w:szCs w:val="24"/>
              </w:rPr>
            </w:pPr>
            <w:r>
              <w:rPr>
                <w:rFonts w:hint="eastAsia" w:ascii="宋体" w:hAnsi="宋体" w:eastAsia="宋体"/>
                <w:b/>
                <w:sz w:val="24"/>
                <w:szCs w:val="24"/>
              </w:rPr>
              <w:t>2.0.1</w:t>
            </w:r>
            <w:r>
              <w:rPr>
                <w:rFonts w:hint="eastAsia" w:ascii="宋体" w:hAnsi="宋体" w:eastAsia="宋体"/>
                <w:sz w:val="24"/>
                <w:szCs w:val="24"/>
              </w:rPr>
              <w:t xml:space="preserve"> </w:t>
            </w:r>
            <w:r>
              <w:rPr>
                <w:rFonts w:ascii="宋体" w:hAnsi="宋体" w:eastAsia="宋体"/>
                <w:sz w:val="24"/>
                <w:szCs w:val="24"/>
              </w:rPr>
              <w:t xml:space="preserve"> </w:t>
            </w:r>
            <w:r>
              <w:rPr>
                <w:rFonts w:hint="eastAsia" w:ascii="宋体" w:hAnsi="宋体" w:eastAsia="宋体"/>
                <w:sz w:val="24"/>
                <w:szCs w:val="24"/>
              </w:rPr>
              <w:t xml:space="preserve">插入法 </w:t>
            </w:r>
            <w:r>
              <w:rPr>
                <w:rFonts w:ascii="宋体" w:hAnsi="宋体" w:eastAsia="宋体"/>
                <w:sz w:val="24"/>
                <w:szCs w:val="24"/>
              </w:rPr>
              <w:t>slip lining</w:t>
            </w:r>
          </w:p>
          <w:p>
            <w:pPr>
              <w:snapToGrid w:val="0"/>
              <w:spacing w:line="300" w:lineRule="auto"/>
              <w:ind w:left="2" w:leftChars="1" w:firstLine="480" w:firstLineChars="200"/>
              <w:jc w:val="left"/>
              <w:rPr>
                <w:rFonts w:ascii="宋体" w:hAnsi="宋体" w:eastAsia="宋体"/>
                <w:sz w:val="24"/>
                <w:szCs w:val="24"/>
              </w:rPr>
            </w:pPr>
            <w:r>
              <w:rPr>
                <w:rFonts w:hint="eastAsia" w:ascii="宋体" w:hAnsi="宋体" w:eastAsia="宋体"/>
                <w:sz w:val="24"/>
                <w:szCs w:val="24"/>
              </w:rPr>
              <w:t>直接将聚乙烯管采用机械的方法，拉入或推入在役管道内的修复更新工艺。也称内插法。</w:t>
            </w:r>
          </w:p>
        </w:tc>
        <w:tc>
          <w:tcPr>
            <w:tcW w:w="5245" w:type="dxa"/>
          </w:tcPr>
          <w:p>
            <w:pPr>
              <w:snapToGrid w:val="0"/>
              <w:spacing w:line="300" w:lineRule="auto"/>
              <w:ind w:left="2" w:leftChars="1"/>
              <w:jc w:val="left"/>
              <w:rPr>
                <w:rFonts w:ascii="宋体" w:hAnsi="宋体" w:eastAsia="宋体"/>
                <w:sz w:val="24"/>
                <w:szCs w:val="24"/>
              </w:rPr>
            </w:pPr>
            <w:r>
              <w:rPr>
                <w:rFonts w:hint="eastAsia" w:ascii="宋体" w:hAnsi="宋体" w:eastAsia="宋体"/>
                <w:b/>
                <w:sz w:val="24"/>
                <w:szCs w:val="24"/>
              </w:rPr>
              <w:t>2.0.1</w:t>
            </w:r>
            <w:r>
              <w:rPr>
                <w:rFonts w:ascii="宋体" w:hAnsi="宋体" w:eastAsia="宋体"/>
                <w:b/>
                <w:sz w:val="24"/>
                <w:szCs w:val="24"/>
              </w:rPr>
              <w:t xml:space="preserve">  </w:t>
            </w:r>
            <w:r>
              <w:rPr>
                <w:rFonts w:hint="eastAsia" w:ascii="宋体" w:hAnsi="宋体" w:eastAsia="宋体"/>
                <w:sz w:val="24"/>
                <w:szCs w:val="24"/>
              </w:rPr>
              <w:t xml:space="preserve">插入法 </w:t>
            </w:r>
            <w:r>
              <w:rPr>
                <w:rFonts w:ascii="宋体" w:hAnsi="宋体" w:eastAsia="宋体"/>
                <w:sz w:val="24"/>
                <w:szCs w:val="24"/>
              </w:rPr>
              <w:t>slip lining</w:t>
            </w:r>
          </w:p>
          <w:p>
            <w:pPr>
              <w:snapToGrid w:val="0"/>
              <w:spacing w:line="300" w:lineRule="auto"/>
              <w:ind w:firstLine="480" w:firstLineChars="200"/>
              <w:rPr>
                <w:rFonts w:ascii="宋体" w:hAnsi="宋体" w:eastAsia="宋体"/>
                <w:b/>
                <w:sz w:val="24"/>
                <w:szCs w:val="24"/>
              </w:rPr>
            </w:pPr>
            <w:r>
              <w:rPr>
                <w:rFonts w:hint="eastAsia" w:ascii="宋体" w:hAnsi="宋体" w:eastAsia="宋体"/>
                <w:sz w:val="24"/>
                <w:szCs w:val="24"/>
                <w:bdr w:val="single" w:color="000000" w:sz="4" w:space="0"/>
              </w:rPr>
              <w:t>直接将聚乙烯管</w:t>
            </w:r>
            <w:r>
              <w:rPr>
                <w:rFonts w:hint="eastAsia" w:ascii="宋体" w:hAnsi="宋体" w:eastAsia="宋体"/>
                <w:sz w:val="24"/>
                <w:szCs w:val="24"/>
              </w:rPr>
              <w:t>采用机械的方法，</w:t>
            </w:r>
            <w:r>
              <w:rPr>
                <w:rFonts w:hint="eastAsia" w:ascii="宋体" w:hAnsi="宋体" w:eastAsia="宋体"/>
                <w:sz w:val="24"/>
                <w:szCs w:val="24"/>
                <w:u w:val="single"/>
              </w:rPr>
              <w:t>直接将聚乙烯管</w:t>
            </w:r>
            <w:r>
              <w:rPr>
                <w:rFonts w:hint="eastAsia" w:ascii="宋体" w:hAnsi="宋体" w:eastAsia="宋体"/>
                <w:sz w:val="24"/>
                <w:szCs w:val="24"/>
              </w:rPr>
              <w:t>拉入或推入在役管道内</w:t>
            </w:r>
            <w:r>
              <w:rPr>
                <w:rFonts w:hint="eastAsia" w:ascii="宋体" w:hAnsi="宋体" w:eastAsia="宋体"/>
                <w:sz w:val="24"/>
                <w:szCs w:val="24"/>
                <w:u w:val="single"/>
              </w:rPr>
              <w:t>，聚乙烯管在插入前后直径保持不变</w:t>
            </w:r>
            <w:r>
              <w:rPr>
                <w:rFonts w:hint="eastAsia" w:ascii="宋体" w:hAnsi="宋体" w:eastAsia="宋体"/>
                <w:sz w:val="24"/>
                <w:szCs w:val="24"/>
              </w:rPr>
              <w:t>的修复更新工艺。也称内插法。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2.0.2</w:t>
            </w:r>
            <w:r>
              <w:rPr>
                <w:rFonts w:ascii="宋体" w:hAnsi="宋体" w:eastAsia="宋体"/>
                <w:b/>
                <w:sz w:val="24"/>
                <w:szCs w:val="24"/>
              </w:rPr>
              <w:t xml:space="preserve">  </w:t>
            </w:r>
            <w:r>
              <w:rPr>
                <w:rFonts w:hint="eastAsia" w:ascii="宋体" w:hAnsi="宋体" w:eastAsia="宋体"/>
                <w:sz w:val="24"/>
                <w:szCs w:val="24"/>
              </w:rPr>
              <w:t>折叠管内衬法</w:t>
            </w:r>
            <w:r>
              <w:rPr>
                <w:rFonts w:ascii="宋体" w:hAnsi="宋体" w:eastAsia="宋体"/>
                <w:sz w:val="24"/>
                <w:szCs w:val="24"/>
              </w:rPr>
              <w:t>“fold-and-form” lining</w:t>
            </w:r>
          </w:p>
          <w:p>
            <w:pPr>
              <w:snapToGrid w:val="0"/>
              <w:spacing w:line="300" w:lineRule="auto"/>
              <w:ind w:left="2" w:leftChars="1" w:firstLine="480" w:firstLineChars="200"/>
              <w:jc w:val="left"/>
              <w:rPr>
                <w:rFonts w:ascii="宋体" w:hAnsi="宋体" w:eastAsia="宋体"/>
                <w:b/>
                <w:sz w:val="24"/>
                <w:szCs w:val="24"/>
              </w:rPr>
            </w:pPr>
            <w:r>
              <w:rPr>
                <w:rFonts w:hint="eastAsia" w:ascii="宋体" w:hAnsi="宋体" w:eastAsia="宋体"/>
                <w:sz w:val="24"/>
                <w:szCs w:val="24"/>
              </w:rPr>
              <w:t>将折叠成“U”型或“C”型的聚乙烯管拉入在役管道内后，利用材料的记忆功能，通过加热与加压使折叠管恢复原有形状和大小的修复更新工艺。也称变形内衬法。</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2.0.2</w:t>
            </w:r>
            <w:r>
              <w:rPr>
                <w:rFonts w:ascii="宋体" w:hAnsi="宋体" w:eastAsia="宋体"/>
                <w:b/>
                <w:sz w:val="24"/>
                <w:szCs w:val="24"/>
              </w:rPr>
              <w:t xml:space="preserve">  </w:t>
            </w:r>
            <w:r>
              <w:rPr>
                <w:rFonts w:hint="eastAsia" w:ascii="宋体" w:hAnsi="宋体" w:eastAsia="宋体"/>
                <w:sz w:val="24"/>
                <w:szCs w:val="24"/>
              </w:rPr>
              <w:t>折叠管内衬法</w:t>
            </w:r>
            <w:r>
              <w:rPr>
                <w:rFonts w:ascii="宋体" w:hAnsi="宋体" w:eastAsia="宋体"/>
                <w:sz w:val="24"/>
                <w:szCs w:val="24"/>
                <w:bdr w:val="single" w:color="auto" w:sz="4" w:space="0"/>
              </w:rPr>
              <w:t>“</w:t>
            </w:r>
            <w:r>
              <w:rPr>
                <w:rFonts w:hint="eastAsia" w:ascii="宋体" w:hAnsi="宋体" w:eastAsia="宋体"/>
                <w:sz w:val="24"/>
                <w:szCs w:val="24"/>
              </w:rPr>
              <w:t>f</w:t>
            </w:r>
            <w:r>
              <w:rPr>
                <w:rFonts w:ascii="宋体" w:hAnsi="宋体" w:eastAsia="宋体"/>
                <w:sz w:val="24"/>
                <w:szCs w:val="24"/>
              </w:rPr>
              <w:t>old-and-form</w:t>
            </w:r>
            <w:r>
              <w:rPr>
                <w:rFonts w:ascii="宋体" w:hAnsi="宋体" w:eastAsia="宋体"/>
                <w:sz w:val="24"/>
                <w:szCs w:val="24"/>
                <w:bdr w:val="single" w:color="auto" w:sz="4" w:space="0"/>
              </w:rPr>
              <w:t>“</w:t>
            </w:r>
            <w:r>
              <w:rPr>
                <w:rFonts w:ascii="宋体" w:hAnsi="宋体" w:eastAsia="宋体"/>
                <w:sz w:val="24"/>
                <w:szCs w:val="24"/>
              </w:rPr>
              <w:t xml:space="preserve"> lining</w:t>
            </w:r>
          </w:p>
          <w:p>
            <w:pPr>
              <w:snapToGrid w:val="0"/>
              <w:spacing w:line="300" w:lineRule="auto"/>
              <w:ind w:left="2" w:leftChars="1" w:firstLine="480" w:firstLineChars="200"/>
              <w:jc w:val="left"/>
              <w:rPr>
                <w:rFonts w:ascii="宋体" w:hAnsi="宋体" w:eastAsia="宋体"/>
                <w:sz w:val="24"/>
                <w:szCs w:val="24"/>
                <w:u w:val="single"/>
              </w:rPr>
            </w:pPr>
            <w:r>
              <w:rPr>
                <w:rFonts w:hint="eastAsia" w:ascii="宋体" w:hAnsi="宋体" w:eastAsia="宋体"/>
                <w:sz w:val="24"/>
                <w:szCs w:val="24"/>
              </w:rPr>
              <w:t>将折叠成“U”型或“C”型的聚乙烯管拉入在役管道内</w:t>
            </w:r>
            <w:r>
              <w:rPr>
                <w:rFonts w:hint="eastAsia" w:ascii="宋体" w:hAnsi="宋体" w:eastAsia="宋体"/>
                <w:sz w:val="24"/>
                <w:szCs w:val="24"/>
                <w:bdr w:val="single" w:color="auto" w:sz="4" w:space="0"/>
              </w:rPr>
              <w:t>后</w:t>
            </w:r>
            <w:r>
              <w:rPr>
                <w:rFonts w:hint="eastAsia" w:ascii="宋体" w:hAnsi="宋体" w:eastAsia="宋体"/>
                <w:sz w:val="24"/>
                <w:szCs w:val="24"/>
              </w:rPr>
              <w:t>，利用材料的记忆功能，通过加热</w:t>
            </w:r>
            <w:r>
              <w:rPr>
                <w:rFonts w:hint="eastAsia" w:ascii="宋体" w:hAnsi="宋体" w:eastAsia="宋体"/>
                <w:sz w:val="24"/>
                <w:szCs w:val="24"/>
                <w:bdr w:val="single" w:color="000000" w:sz="4" w:space="0"/>
              </w:rPr>
              <w:t>与</w:t>
            </w:r>
            <w:r>
              <w:rPr>
                <w:rFonts w:ascii="宋体" w:hAnsi="宋体" w:eastAsia="宋体"/>
                <w:sz w:val="24"/>
                <w:szCs w:val="24"/>
                <w:u w:val="single"/>
              </w:rPr>
              <w:t>、</w:t>
            </w:r>
            <w:r>
              <w:rPr>
                <w:rFonts w:hint="eastAsia" w:ascii="宋体" w:hAnsi="宋体" w:eastAsia="宋体"/>
                <w:sz w:val="24"/>
                <w:szCs w:val="24"/>
              </w:rPr>
              <w:t>加压</w:t>
            </w:r>
            <w:r>
              <w:rPr>
                <w:rFonts w:hint="eastAsia" w:ascii="宋体" w:hAnsi="宋体" w:eastAsia="宋体"/>
                <w:sz w:val="24"/>
                <w:szCs w:val="24"/>
                <w:u w:val="single"/>
              </w:rPr>
              <w:t>等方法</w:t>
            </w:r>
            <w:r>
              <w:rPr>
                <w:rFonts w:hint="eastAsia" w:ascii="宋体" w:hAnsi="宋体" w:eastAsia="宋体"/>
                <w:sz w:val="24"/>
                <w:szCs w:val="24"/>
              </w:rPr>
              <w:t>使折叠管恢复原有形状和大小</w:t>
            </w:r>
            <w:r>
              <w:rPr>
                <w:rFonts w:ascii="宋体" w:hAnsi="宋体" w:eastAsia="宋体"/>
                <w:sz w:val="24"/>
                <w:szCs w:val="24"/>
                <w:u w:val="single"/>
              </w:rPr>
              <w:t>，</w:t>
            </w:r>
            <w:r>
              <w:rPr>
                <w:rFonts w:hint="eastAsia" w:ascii="宋体" w:hAnsi="宋体" w:eastAsia="宋体"/>
                <w:sz w:val="24"/>
                <w:szCs w:val="24"/>
                <w:u w:val="single"/>
              </w:rPr>
              <w:t>并与在役管道紧密贴合</w:t>
            </w:r>
            <w:r>
              <w:rPr>
                <w:rFonts w:hint="eastAsia" w:ascii="宋体" w:hAnsi="宋体" w:eastAsia="宋体"/>
                <w:sz w:val="24"/>
                <w:szCs w:val="24"/>
              </w:rPr>
              <w:t>的修复更新工艺。也称变形内衬法。</w:t>
            </w:r>
            <w:r>
              <w:rPr>
                <w:rFonts w:hint="eastAsia" w:ascii="宋体" w:hAnsi="宋体" w:eastAsia="宋体"/>
                <w:sz w:val="24"/>
                <w:szCs w:val="24"/>
                <w:u w:val="single"/>
              </w:rPr>
              <w:t>包括工厂预制成型折叠管内衬法和现场成型折叠管内衬法。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ind w:left="2"/>
              <w:jc w:val="left"/>
              <w:rPr>
                <w:rFonts w:ascii="宋体" w:hAnsi="宋体" w:eastAsia="宋体"/>
                <w:bCs/>
                <w:sz w:val="24"/>
                <w:szCs w:val="24"/>
              </w:rPr>
            </w:pPr>
            <w:r>
              <w:rPr>
                <w:rFonts w:hint="eastAsia" w:ascii="宋体" w:hAnsi="宋体" w:eastAsia="宋体"/>
                <w:b/>
                <w:sz w:val="24"/>
                <w:szCs w:val="24"/>
              </w:rPr>
              <w:t>2.0.5</w:t>
            </w:r>
            <w:r>
              <w:rPr>
                <w:rFonts w:ascii="宋体" w:hAnsi="宋体" w:eastAsia="宋体"/>
                <w:b/>
                <w:sz w:val="24"/>
                <w:szCs w:val="24"/>
              </w:rPr>
              <w:t xml:space="preserve">  </w:t>
            </w:r>
            <w:r>
              <w:rPr>
                <w:rFonts w:hint="eastAsia" w:ascii="宋体" w:hAnsi="宋体" w:eastAsia="宋体"/>
                <w:bCs/>
                <w:sz w:val="24"/>
                <w:szCs w:val="24"/>
              </w:rPr>
              <w:t>翻转内衬法</w:t>
            </w:r>
            <w:r>
              <w:rPr>
                <w:rFonts w:ascii="宋体" w:hAnsi="宋体" w:eastAsia="宋体"/>
                <w:bCs/>
                <w:sz w:val="24"/>
                <w:szCs w:val="24"/>
              </w:rPr>
              <w:t>cured-in</w:t>
            </w:r>
            <w:r>
              <w:rPr>
                <w:rFonts w:hint="eastAsia" w:ascii="宋体" w:hAnsi="宋体" w:eastAsia="宋体"/>
                <w:bCs/>
                <w:sz w:val="24"/>
                <w:szCs w:val="24"/>
              </w:rPr>
              <w:t>-</w:t>
            </w:r>
            <w:r>
              <w:rPr>
                <w:rFonts w:ascii="宋体" w:hAnsi="宋体" w:eastAsia="宋体"/>
                <w:bCs/>
                <w:sz w:val="24"/>
                <w:szCs w:val="24"/>
              </w:rPr>
              <w:t>place pipe</w:t>
            </w:r>
          </w:p>
          <w:p>
            <w:pPr>
              <w:snapToGrid w:val="0"/>
              <w:spacing w:line="300" w:lineRule="auto"/>
              <w:jc w:val="left"/>
              <w:rPr>
                <w:rFonts w:ascii="宋体" w:hAnsi="宋体" w:eastAsia="宋体"/>
                <w:bCs/>
                <w:sz w:val="24"/>
                <w:szCs w:val="24"/>
                <w:shd w:val="clear" w:color="FFFFFF" w:fill="D9D9D9"/>
              </w:rPr>
            </w:pPr>
            <w:r>
              <w:rPr>
                <w:rFonts w:hint="eastAsia" w:ascii="宋体" w:hAnsi="宋体" w:eastAsia="宋体"/>
                <w:sz w:val="24"/>
                <w:szCs w:val="24"/>
              </w:rPr>
              <w:t>用压缩空气或水为动力将复合筒状衬材浸渍</w:t>
            </w:r>
            <w:r>
              <w:rPr>
                <w:rFonts w:ascii="宋体" w:hAnsi="宋体" w:eastAsia="宋体"/>
                <w:sz w:val="24"/>
                <w:szCs w:val="24"/>
              </w:rPr>
              <w:t>胶粘剂</w:t>
            </w:r>
            <w:r>
              <w:rPr>
                <w:rFonts w:hint="eastAsia" w:ascii="宋体" w:hAnsi="宋体" w:eastAsia="宋体"/>
                <w:sz w:val="24"/>
                <w:szCs w:val="24"/>
              </w:rPr>
              <w:t>后，翻转推入在役管道，经固化后形成内衬层的管道内修复工艺。</w:t>
            </w:r>
          </w:p>
        </w:tc>
        <w:tc>
          <w:tcPr>
            <w:tcW w:w="5245" w:type="dxa"/>
          </w:tcPr>
          <w:p>
            <w:pPr>
              <w:snapToGrid w:val="0"/>
              <w:spacing w:line="300" w:lineRule="auto"/>
              <w:ind w:left="2"/>
              <w:jc w:val="left"/>
              <w:rPr>
                <w:rFonts w:ascii="宋体" w:hAnsi="宋体" w:eastAsia="宋体"/>
                <w:bCs/>
                <w:sz w:val="24"/>
                <w:szCs w:val="24"/>
              </w:rPr>
            </w:pPr>
            <w:r>
              <w:rPr>
                <w:rFonts w:hint="eastAsia" w:ascii="宋体" w:hAnsi="宋体" w:eastAsia="宋体"/>
                <w:b/>
                <w:sz w:val="24"/>
                <w:szCs w:val="24"/>
              </w:rPr>
              <w:t>2.0.5</w:t>
            </w:r>
            <w:r>
              <w:rPr>
                <w:rFonts w:ascii="宋体" w:hAnsi="宋体" w:eastAsia="宋体"/>
                <w:b/>
                <w:sz w:val="24"/>
                <w:szCs w:val="24"/>
              </w:rPr>
              <w:t xml:space="preserve">  </w:t>
            </w:r>
            <w:r>
              <w:rPr>
                <w:rFonts w:hint="eastAsia" w:ascii="宋体" w:hAnsi="宋体" w:eastAsia="宋体"/>
                <w:bCs/>
                <w:sz w:val="24"/>
                <w:szCs w:val="24"/>
              </w:rPr>
              <w:t>翻转内衬法</w:t>
            </w:r>
            <w:r>
              <w:rPr>
                <w:rFonts w:ascii="宋体" w:hAnsi="宋体" w:eastAsia="宋体"/>
                <w:bCs/>
                <w:sz w:val="24"/>
                <w:szCs w:val="24"/>
              </w:rPr>
              <w:t>cured-in</w:t>
            </w:r>
            <w:r>
              <w:rPr>
                <w:rFonts w:hint="eastAsia" w:ascii="宋体" w:hAnsi="宋体" w:eastAsia="宋体"/>
                <w:bCs/>
                <w:sz w:val="24"/>
                <w:szCs w:val="24"/>
              </w:rPr>
              <w:t>-</w:t>
            </w:r>
            <w:r>
              <w:rPr>
                <w:rFonts w:ascii="宋体" w:hAnsi="宋体" w:eastAsia="宋体"/>
                <w:bCs/>
                <w:sz w:val="24"/>
                <w:szCs w:val="24"/>
              </w:rPr>
              <w:t>place pipe</w:t>
            </w:r>
          </w:p>
          <w:p>
            <w:pPr>
              <w:snapToGrid w:val="0"/>
              <w:spacing w:line="300" w:lineRule="auto"/>
              <w:ind w:left="2" w:leftChars="1" w:firstLine="480" w:firstLineChars="200"/>
              <w:jc w:val="left"/>
              <w:rPr>
                <w:rFonts w:ascii="宋体" w:hAnsi="宋体" w:eastAsia="宋体"/>
                <w:sz w:val="24"/>
                <w:szCs w:val="24"/>
                <w:u w:val="single"/>
              </w:rPr>
            </w:pPr>
            <w:r>
              <w:rPr>
                <w:rFonts w:hint="eastAsia" w:ascii="宋体" w:hAnsi="宋体" w:eastAsia="宋体"/>
                <w:sz w:val="24"/>
                <w:szCs w:val="24"/>
                <w:bdr w:val="single" w:color="auto" w:sz="4" w:space="0"/>
              </w:rPr>
              <w:t>用压缩空气或水为动力将复合筒状衬材浸渍</w:t>
            </w:r>
            <w:r>
              <w:rPr>
                <w:rFonts w:ascii="宋体" w:hAnsi="宋体" w:eastAsia="宋体"/>
                <w:sz w:val="24"/>
                <w:szCs w:val="24"/>
                <w:bdr w:val="single" w:color="auto" w:sz="4" w:space="0"/>
              </w:rPr>
              <w:t>胶粘剂</w:t>
            </w:r>
            <w:r>
              <w:rPr>
                <w:rFonts w:hint="eastAsia" w:ascii="宋体" w:hAnsi="宋体" w:eastAsia="宋体"/>
                <w:sz w:val="24"/>
                <w:szCs w:val="24"/>
                <w:bdr w:val="single" w:color="auto" w:sz="4" w:space="0"/>
              </w:rPr>
              <w:t>后，翻转推入在役管道，经固化后形成内衬层的管道内修复工艺。</w:t>
            </w:r>
            <w:r>
              <w:rPr>
                <w:rFonts w:hint="eastAsia" w:ascii="宋体" w:hAnsi="宋体" w:eastAsia="宋体"/>
                <w:sz w:val="24"/>
                <w:szCs w:val="24"/>
                <w:u w:val="single"/>
              </w:rPr>
              <w:t>将浸渍黏合剂的管状复合内衬材料用压缩空气为动力翻转推入在役管道，经固化，内衬层与在役管道内壁紧密结合的修复工艺。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left"/>
              <w:rPr>
                <w:rFonts w:ascii="宋体" w:hAnsi="宋体" w:eastAsia="宋体"/>
                <w:bCs/>
                <w:sz w:val="24"/>
                <w:szCs w:val="24"/>
              </w:rPr>
            </w:pPr>
            <w:r>
              <w:rPr>
                <w:rFonts w:hint="eastAsia" w:ascii="宋体" w:hAnsi="宋体" w:eastAsia="宋体"/>
                <w:b/>
                <w:sz w:val="24"/>
                <w:szCs w:val="24"/>
              </w:rPr>
              <w:t>2.0.6</w:t>
            </w:r>
            <w:r>
              <w:rPr>
                <w:rFonts w:ascii="宋体" w:hAnsi="宋体" w:eastAsia="宋体"/>
                <w:b/>
                <w:sz w:val="24"/>
                <w:szCs w:val="24"/>
              </w:rPr>
              <w:t xml:space="preserve">  </w:t>
            </w:r>
            <w:r>
              <w:rPr>
                <w:rFonts w:ascii="宋体" w:hAnsi="宋体" w:eastAsia="宋体"/>
                <w:sz w:val="24"/>
                <w:szCs w:val="24"/>
              </w:rPr>
              <w:t>复合筒状</w:t>
            </w:r>
            <w:r>
              <w:rPr>
                <w:rFonts w:hint="eastAsia" w:ascii="宋体" w:hAnsi="宋体" w:eastAsia="宋体"/>
                <w:sz w:val="24"/>
                <w:szCs w:val="24"/>
              </w:rPr>
              <w:t>材料</w:t>
            </w:r>
            <w:r>
              <w:rPr>
                <w:rFonts w:hint="eastAsia" w:ascii="宋体" w:hAnsi="宋体" w:eastAsia="宋体"/>
                <w:bCs/>
                <w:sz w:val="24"/>
                <w:szCs w:val="24"/>
              </w:rPr>
              <w:t>compound tubular</w:t>
            </w:r>
            <w:r>
              <w:rPr>
                <w:rFonts w:ascii="宋体" w:hAnsi="宋体" w:eastAsia="宋体"/>
                <w:bCs/>
                <w:sz w:val="24"/>
                <w:szCs w:val="24"/>
              </w:rPr>
              <w:t xml:space="preserve"> </w:t>
            </w:r>
            <w:r>
              <w:rPr>
                <w:rFonts w:hint="eastAsia" w:ascii="宋体" w:hAnsi="宋体" w:eastAsia="宋体"/>
                <w:bCs/>
                <w:sz w:val="24"/>
                <w:szCs w:val="24"/>
              </w:rPr>
              <w:t>material</w:t>
            </w:r>
          </w:p>
          <w:p>
            <w:pPr>
              <w:snapToGrid w:val="0"/>
              <w:spacing w:line="300" w:lineRule="auto"/>
              <w:ind w:firstLine="480" w:firstLineChars="200"/>
              <w:jc w:val="left"/>
              <w:rPr>
                <w:rFonts w:ascii="宋体" w:hAnsi="宋体" w:eastAsia="宋体"/>
                <w:sz w:val="24"/>
                <w:szCs w:val="24"/>
              </w:rPr>
            </w:pPr>
            <w:r>
              <w:rPr>
                <w:rFonts w:hint="eastAsia" w:ascii="宋体" w:hAnsi="宋体" w:eastAsia="宋体"/>
                <w:sz w:val="24"/>
                <w:szCs w:val="24"/>
              </w:rPr>
              <w:t>气密性内衬层与编织物牢固粘结在一起，形成与在役管道内径一致的筒状材料。</w:t>
            </w:r>
          </w:p>
          <w:p>
            <w:pPr>
              <w:snapToGrid w:val="0"/>
              <w:spacing w:line="300" w:lineRule="auto"/>
              <w:ind w:left="2" w:leftChars="1" w:firstLine="482" w:firstLineChars="200"/>
              <w:jc w:val="left"/>
              <w:rPr>
                <w:rFonts w:ascii="宋体" w:hAnsi="宋体" w:eastAsia="宋体"/>
                <w:b/>
                <w:sz w:val="24"/>
                <w:szCs w:val="24"/>
              </w:rPr>
            </w:pPr>
          </w:p>
        </w:tc>
        <w:tc>
          <w:tcPr>
            <w:tcW w:w="5245" w:type="dxa"/>
          </w:tcPr>
          <w:p>
            <w:pPr>
              <w:snapToGrid w:val="0"/>
              <w:spacing w:line="300" w:lineRule="auto"/>
              <w:jc w:val="left"/>
              <w:rPr>
                <w:rFonts w:ascii="宋体" w:hAnsi="宋体" w:eastAsia="宋体"/>
                <w:bCs/>
                <w:sz w:val="24"/>
                <w:szCs w:val="24"/>
              </w:rPr>
            </w:pPr>
            <w:r>
              <w:rPr>
                <w:rFonts w:hint="eastAsia" w:ascii="宋体" w:hAnsi="宋体" w:eastAsia="宋体"/>
                <w:b/>
                <w:sz w:val="24"/>
                <w:szCs w:val="24"/>
              </w:rPr>
              <w:t>2.0.6</w:t>
            </w:r>
            <w:r>
              <w:rPr>
                <w:rFonts w:ascii="宋体" w:hAnsi="宋体" w:eastAsia="宋体"/>
                <w:b/>
                <w:sz w:val="24"/>
                <w:szCs w:val="24"/>
              </w:rPr>
              <w:t xml:space="preserve">  </w:t>
            </w:r>
            <w:r>
              <w:rPr>
                <w:rFonts w:ascii="宋体" w:hAnsi="宋体" w:eastAsia="宋体"/>
                <w:sz w:val="24"/>
                <w:szCs w:val="24"/>
                <w:bdr w:val="single" w:color="auto" w:sz="4" w:space="0"/>
              </w:rPr>
              <w:t>复合筒状</w:t>
            </w:r>
            <w:r>
              <w:rPr>
                <w:rFonts w:hint="eastAsia" w:ascii="宋体" w:hAnsi="宋体" w:eastAsia="宋体"/>
                <w:sz w:val="24"/>
                <w:szCs w:val="24"/>
                <w:bdr w:val="single" w:color="auto" w:sz="4" w:space="0"/>
              </w:rPr>
              <w:t>材料</w:t>
            </w:r>
            <w:r>
              <w:rPr>
                <w:rFonts w:hint="eastAsia" w:ascii="宋体" w:hAnsi="宋体" w:eastAsia="宋体"/>
                <w:bCs/>
                <w:sz w:val="24"/>
                <w:szCs w:val="24"/>
                <w:u w:val="single"/>
              </w:rPr>
              <w:t>管状复合内衬材料</w:t>
            </w:r>
            <w:r>
              <w:rPr>
                <w:rFonts w:hint="eastAsia" w:ascii="宋体" w:hAnsi="宋体" w:eastAsia="宋体"/>
                <w:sz w:val="24"/>
                <w:szCs w:val="24"/>
                <w:u w:val="single"/>
              </w:rPr>
              <w:t>tubular</w:t>
            </w:r>
            <w:r>
              <w:rPr>
                <w:rFonts w:ascii="宋体" w:hAnsi="宋体" w:eastAsia="宋体"/>
                <w:sz w:val="24"/>
                <w:szCs w:val="24"/>
                <w:u w:val="single"/>
              </w:rPr>
              <w:t xml:space="preserve"> </w:t>
            </w:r>
            <w:r>
              <w:rPr>
                <w:rFonts w:hint="eastAsia" w:ascii="宋体" w:hAnsi="宋体" w:eastAsia="宋体"/>
                <w:bCs/>
                <w:sz w:val="24"/>
                <w:szCs w:val="24"/>
              </w:rPr>
              <w:t xml:space="preserve">compound </w:t>
            </w:r>
            <w:r>
              <w:rPr>
                <w:rFonts w:hint="eastAsia" w:ascii="宋体" w:hAnsi="宋体" w:eastAsia="宋体"/>
                <w:bCs/>
                <w:sz w:val="24"/>
                <w:szCs w:val="24"/>
                <w:bdr w:val="single" w:color="auto" w:sz="4" w:space="0"/>
              </w:rPr>
              <w:t>tubular</w:t>
            </w:r>
            <w:r>
              <w:rPr>
                <w:rFonts w:ascii="宋体" w:hAnsi="宋体" w:eastAsia="宋体"/>
                <w:sz w:val="24"/>
                <w:szCs w:val="24"/>
                <w:u w:val="single"/>
              </w:rPr>
              <w:t xml:space="preserve"> lining</w:t>
            </w:r>
            <w:ins w:id="0" w:author="白丽萍" w:date="2023-05-12T15:25:00Z">
              <w:r>
                <w:rPr>
                  <w:rFonts w:ascii="宋体" w:hAnsi="宋体" w:eastAsia="宋体"/>
                  <w:sz w:val="24"/>
                  <w:szCs w:val="24"/>
                  <w:u w:val="single"/>
                </w:rPr>
                <w:t xml:space="preserve"> </w:t>
              </w:r>
            </w:ins>
            <w:r>
              <w:rPr>
                <w:rFonts w:hint="eastAsia" w:ascii="宋体" w:hAnsi="宋体" w:eastAsia="宋体"/>
                <w:bCs/>
                <w:sz w:val="24"/>
                <w:szCs w:val="24"/>
              </w:rPr>
              <w:t>material</w:t>
            </w:r>
          </w:p>
          <w:p>
            <w:pPr>
              <w:snapToGrid w:val="0"/>
              <w:spacing w:line="300" w:lineRule="auto"/>
              <w:ind w:firstLine="480" w:firstLineChars="200"/>
              <w:jc w:val="left"/>
              <w:rPr>
                <w:rFonts w:ascii="宋体" w:hAnsi="宋体" w:eastAsia="宋体"/>
                <w:sz w:val="24"/>
                <w:szCs w:val="24"/>
                <w:bdr w:val="single" w:color="auto" w:sz="4" w:space="0"/>
              </w:rPr>
            </w:pPr>
            <w:r>
              <w:rPr>
                <w:rFonts w:hint="eastAsia" w:ascii="宋体" w:hAnsi="宋体" w:eastAsia="宋体"/>
                <w:sz w:val="24"/>
                <w:szCs w:val="24"/>
                <w:bdr w:val="single" w:color="auto" w:sz="4" w:space="0"/>
              </w:rPr>
              <w:t>气密性内衬层与编织物牢固粘结在一起，形成与在役管道内径一致的筒状材料。</w:t>
            </w:r>
          </w:p>
          <w:p>
            <w:pPr>
              <w:snapToGrid w:val="0"/>
              <w:spacing w:line="300" w:lineRule="auto"/>
              <w:ind w:left="2" w:leftChars="1" w:firstLine="480" w:firstLineChars="200"/>
              <w:jc w:val="left"/>
              <w:rPr>
                <w:rFonts w:ascii="宋体" w:hAnsi="宋体" w:eastAsia="宋体"/>
                <w:sz w:val="24"/>
                <w:szCs w:val="24"/>
                <w:u w:val="single"/>
              </w:rPr>
            </w:pPr>
            <w:r>
              <w:rPr>
                <w:rFonts w:ascii="宋体" w:hAnsi="宋体" w:eastAsia="宋体"/>
                <w:sz w:val="24"/>
                <w:szCs w:val="24"/>
                <w:u w:val="single"/>
              </w:rPr>
              <w:t>将高强度纤维纱线一次性纺织成型的无缝、无搭接的管状织物，均匀涂覆耐磨弹性高分子膜材后制成的燃气管道气密性修复专用材料。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ind w:left="2" w:hanging="2"/>
              <w:jc w:val="left"/>
              <w:rPr>
                <w:rFonts w:ascii="宋体" w:hAnsi="宋体" w:eastAsia="宋体"/>
                <w:sz w:val="24"/>
                <w:szCs w:val="24"/>
              </w:rPr>
            </w:pPr>
            <w:r>
              <w:rPr>
                <w:rFonts w:hint="eastAsia" w:ascii="宋体" w:hAnsi="宋体" w:eastAsia="宋体"/>
                <w:b/>
                <w:sz w:val="24"/>
                <w:szCs w:val="24"/>
              </w:rPr>
              <w:t>2.0.7</w:t>
            </w:r>
            <w:r>
              <w:rPr>
                <w:rFonts w:ascii="宋体" w:hAnsi="宋体" w:eastAsia="宋体"/>
                <w:b/>
                <w:sz w:val="24"/>
                <w:szCs w:val="24"/>
              </w:rPr>
              <w:t xml:space="preserve">  </w:t>
            </w:r>
            <w:r>
              <w:rPr>
                <w:rFonts w:hint="eastAsia" w:ascii="宋体" w:hAnsi="宋体" w:eastAsia="宋体"/>
                <w:bCs/>
                <w:sz w:val="24"/>
                <w:szCs w:val="24"/>
              </w:rPr>
              <w:t>管道非开挖修复更新 no-dig rehabilitation and replacement</w:t>
            </w:r>
          </w:p>
          <w:p>
            <w:pPr>
              <w:snapToGrid w:val="0"/>
              <w:spacing w:line="300" w:lineRule="auto"/>
              <w:ind w:left="2" w:leftChars="1" w:firstLine="470" w:firstLineChars="196"/>
              <w:jc w:val="left"/>
              <w:rPr>
                <w:rFonts w:ascii="宋体" w:hAnsi="宋体" w:eastAsia="宋体"/>
                <w:bCs/>
                <w:sz w:val="24"/>
                <w:szCs w:val="24"/>
              </w:rPr>
            </w:pPr>
            <w:r>
              <w:rPr>
                <w:rFonts w:hint="eastAsia" w:ascii="宋体" w:hAnsi="宋体" w:eastAsia="宋体"/>
                <w:bCs/>
                <w:sz w:val="24"/>
                <w:szCs w:val="24"/>
              </w:rPr>
              <w:t>采用非开挖施工技术在在役管道原位对管道进行沿线缺陷修复，或者原位更换在役管道以改善其性能。本规程中管道修复包括插入法、折叠管内衬法、缩径内衬法和翻转内衬法。静压裂管法为管道更新。</w:t>
            </w:r>
          </w:p>
        </w:tc>
        <w:tc>
          <w:tcPr>
            <w:tcW w:w="5245" w:type="dxa"/>
          </w:tcPr>
          <w:p>
            <w:pPr>
              <w:snapToGrid w:val="0"/>
              <w:spacing w:line="300" w:lineRule="auto"/>
              <w:ind w:left="2" w:hanging="2"/>
              <w:jc w:val="left"/>
              <w:rPr>
                <w:rFonts w:ascii="宋体" w:hAnsi="宋体" w:eastAsia="宋体"/>
                <w:sz w:val="24"/>
                <w:szCs w:val="24"/>
              </w:rPr>
            </w:pPr>
            <w:r>
              <w:rPr>
                <w:rFonts w:hint="eastAsia" w:ascii="宋体" w:hAnsi="宋体" w:eastAsia="宋体"/>
                <w:b/>
                <w:sz w:val="24"/>
                <w:szCs w:val="24"/>
              </w:rPr>
              <w:t>2.0.7</w:t>
            </w:r>
            <w:r>
              <w:rPr>
                <w:rFonts w:ascii="宋体" w:hAnsi="宋体" w:eastAsia="宋体"/>
                <w:b/>
                <w:sz w:val="24"/>
                <w:szCs w:val="24"/>
              </w:rPr>
              <w:t xml:space="preserve">  </w:t>
            </w:r>
            <w:r>
              <w:rPr>
                <w:rFonts w:hint="eastAsia" w:ascii="宋体" w:hAnsi="宋体" w:eastAsia="宋体"/>
                <w:bCs/>
                <w:sz w:val="24"/>
                <w:szCs w:val="24"/>
              </w:rPr>
              <w:t>管道非开挖修复更新 no-dig rehabilitation and replacement</w:t>
            </w:r>
          </w:p>
          <w:p>
            <w:pPr>
              <w:snapToGrid w:val="0"/>
              <w:spacing w:line="300" w:lineRule="auto"/>
              <w:ind w:left="2" w:leftChars="1" w:firstLine="470" w:firstLineChars="196"/>
              <w:jc w:val="left"/>
              <w:rPr>
                <w:rFonts w:ascii="宋体" w:hAnsi="宋体" w:eastAsia="宋体"/>
                <w:bCs/>
                <w:sz w:val="24"/>
                <w:szCs w:val="24"/>
              </w:rPr>
            </w:pPr>
            <w:r>
              <w:rPr>
                <w:rFonts w:hint="eastAsia" w:ascii="宋体" w:hAnsi="宋体" w:eastAsia="宋体"/>
                <w:bCs/>
                <w:sz w:val="24"/>
                <w:szCs w:val="24"/>
              </w:rPr>
              <w:t>采用非开挖施工技术在在役管道原位对管道进行沿线缺陷修复，或者原位更换在役管道以改善其性能。本规程中</w:t>
            </w:r>
            <w:r>
              <w:rPr>
                <w:rFonts w:hint="eastAsia" w:ascii="宋体" w:hAnsi="宋体" w:eastAsia="宋体"/>
                <w:bCs/>
                <w:sz w:val="24"/>
                <w:szCs w:val="24"/>
                <w:u w:val="single"/>
              </w:rPr>
              <w:t>翻转内衬法为</w:t>
            </w:r>
            <w:r>
              <w:rPr>
                <w:rFonts w:hint="eastAsia" w:ascii="宋体" w:hAnsi="宋体" w:eastAsia="宋体"/>
                <w:bCs/>
                <w:sz w:val="24"/>
                <w:szCs w:val="24"/>
              </w:rPr>
              <w:t>管道修复</w:t>
            </w:r>
            <w:r>
              <w:rPr>
                <w:rFonts w:hint="eastAsia" w:ascii="宋体" w:hAnsi="宋体" w:eastAsia="宋体"/>
                <w:bCs/>
                <w:sz w:val="24"/>
                <w:szCs w:val="24"/>
                <w:bdr w:val="single" w:color="auto" w:sz="4" w:space="0"/>
              </w:rPr>
              <w:t>包括</w:t>
            </w:r>
            <w:r>
              <w:rPr>
                <w:rFonts w:hint="eastAsia" w:ascii="宋体" w:hAnsi="宋体" w:eastAsia="宋体"/>
                <w:bCs/>
                <w:sz w:val="24"/>
                <w:szCs w:val="24"/>
                <w:u w:val="single"/>
              </w:rPr>
              <w:t>，</w:t>
            </w:r>
            <w:r>
              <w:rPr>
                <w:rFonts w:hint="eastAsia" w:ascii="宋体" w:hAnsi="宋体" w:eastAsia="宋体"/>
                <w:bCs/>
                <w:sz w:val="24"/>
                <w:szCs w:val="24"/>
              </w:rPr>
              <w:t>插入法、折叠管内衬法、缩径内衬法</w:t>
            </w:r>
            <w:r>
              <w:rPr>
                <w:rFonts w:hint="eastAsia" w:ascii="宋体" w:hAnsi="宋体" w:eastAsia="宋体"/>
                <w:bCs/>
                <w:sz w:val="24"/>
                <w:szCs w:val="24"/>
                <w:bdr w:val="single" w:color="auto" w:sz="4" w:space="0"/>
              </w:rPr>
              <w:t>和翻转内衬法。</w:t>
            </w:r>
            <w:r>
              <w:rPr>
                <w:rFonts w:hint="eastAsia" w:ascii="宋体" w:hAnsi="宋体" w:eastAsia="宋体"/>
                <w:bCs/>
                <w:sz w:val="24"/>
                <w:szCs w:val="24"/>
                <w:u w:val="single"/>
              </w:rPr>
              <w:t>、</w:t>
            </w:r>
            <w:r>
              <w:rPr>
                <w:rFonts w:hint="eastAsia" w:ascii="宋体" w:hAnsi="宋体" w:eastAsia="宋体"/>
                <w:bCs/>
                <w:sz w:val="24"/>
                <w:szCs w:val="24"/>
              </w:rPr>
              <w:t>静压裂管法为管道更新。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ind w:left="2" w:hanging="2"/>
              <w:jc w:val="left"/>
              <w:rPr>
                <w:rFonts w:ascii="宋体" w:hAnsi="宋体" w:eastAsia="宋体"/>
                <w:b/>
                <w:sz w:val="24"/>
                <w:szCs w:val="24"/>
              </w:rPr>
            </w:pPr>
          </w:p>
        </w:tc>
        <w:tc>
          <w:tcPr>
            <w:tcW w:w="5245" w:type="dxa"/>
          </w:tcPr>
          <w:p>
            <w:pPr>
              <w:snapToGrid w:val="0"/>
              <w:spacing w:line="300" w:lineRule="auto"/>
              <w:ind w:left="2" w:hanging="2"/>
              <w:jc w:val="left"/>
              <w:rPr>
                <w:rFonts w:ascii="宋体" w:hAnsi="宋体" w:eastAsia="宋体"/>
                <w:sz w:val="24"/>
                <w:szCs w:val="24"/>
                <w:u w:val="single"/>
              </w:rPr>
            </w:pPr>
            <w:r>
              <w:rPr>
                <w:rFonts w:ascii="宋体" w:hAnsi="宋体" w:eastAsia="宋体"/>
                <w:b/>
                <w:sz w:val="24"/>
                <w:szCs w:val="24"/>
                <w:u w:val="single"/>
              </w:rPr>
              <w:t>2.0.8</w:t>
            </w:r>
            <w:r>
              <w:rPr>
                <w:rFonts w:ascii="宋体" w:hAnsi="宋体" w:eastAsia="宋体"/>
                <w:b/>
                <w:sz w:val="24"/>
                <w:szCs w:val="24"/>
              </w:rPr>
              <w:t xml:space="preserve">  </w:t>
            </w:r>
            <w:r>
              <w:rPr>
                <w:rFonts w:hint="eastAsia" w:ascii="宋体" w:hAnsi="宋体" w:eastAsia="宋体"/>
                <w:bCs/>
                <w:sz w:val="24"/>
                <w:szCs w:val="24"/>
                <w:u w:val="single"/>
              </w:rPr>
              <w:t>标准尺寸比standard</w:t>
            </w:r>
            <w:r>
              <w:rPr>
                <w:rFonts w:ascii="宋体" w:hAnsi="宋体" w:eastAsia="宋体"/>
                <w:bCs/>
                <w:sz w:val="24"/>
                <w:szCs w:val="24"/>
                <w:u w:val="single"/>
              </w:rPr>
              <w:t xml:space="preserve"> dimension ratio</w:t>
            </w:r>
            <w:r>
              <w:rPr>
                <w:rFonts w:hint="eastAsia" w:ascii="宋体" w:hAnsi="宋体" w:eastAsia="宋体"/>
                <w:bCs/>
                <w:sz w:val="24"/>
                <w:szCs w:val="24"/>
                <w:u w:val="single"/>
              </w:rPr>
              <w:t>（</w:t>
            </w:r>
            <w:r>
              <w:rPr>
                <w:rFonts w:ascii="宋体" w:hAnsi="宋体" w:eastAsia="宋体"/>
                <w:i/>
                <w:sz w:val="24"/>
                <w:szCs w:val="24"/>
                <w:u w:val="single"/>
              </w:rPr>
              <w:t>SDR</w:t>
            </w:r>
            <w:r>
              <w:rPr>
                <w:rFonts w:hint="eastAsia" w:ascii="宋体" w:hAnsi="宋体" w:eastAsia="宋体"/>
                <w:bCs/>
                <w:sz w:val="24"/>
                <w:szCs w:val="24"/>
                <w:u w:val="single"/>
              </w:rPr>
              <w:t>）</w:t>
            </w:r>
          </w:p>
          <w:p>
            <w:pPr>
              <w:snapToGrid w:val="0"/>
              <w:spacing w:line="300" w:lineRule="auto"/>
              <w:ind w:left="2" w:leftChars="1" w:firstLine="470" w:firstLineChars="196"/>
              <w:jc w:val="left"/>
              <w:rPr>
                <w:rFonts w:ascii="宋体" w:hAnsi="宋体" w:eastAsia="宋体"/>
                <w:bCs/>
                <w:sz w:val="24"/>
                <w:szCs w:val="24"/>
                <w:u w:val="single"/>
              </w:rPr>
            </w:pPr>
            <w:r>
              <w:rPr>
                <w:rFonts w:hint="eastAsia" w:ascii="宋体" w:hAnsi="宋体" w:eastAsia="宋体"/>
                <w:bCs/>
                <w:sz w:val="24"/>
                <w:szCs w:val="24"/>
                <w:u w:val="single"/>
              </w:rPr>
              <w:t>管材的公称外径与公称壁厚的比值，并经圆整。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ind w:left="2" w:hanging="2"/>
              <w:jc w:val="left"/>
              <w:rPr>
                <w:rFonts w:ascii="宋体" w:hAnsi="宋体" w:eastAsia="宋体"/>
                <w:b/>
                <w:sz w:val="24"/>
                <w:szCs w:val="24"/>
              </w:rPr>
            </w:pPr>
          </w:p>
        </w:tc>
        <w:tc>
          <w:tcPr>
            <w:tcW w:w="5245" w:type="dxa"/>
          </w:tcPr>
          <w:p>
            <w:pPr>
              <w:snapToGrid w:val="0"/>
              <w:spacing w:line="300" w:lineRule="auto"/>
              <w:ind w:left="2" w:hanging="2"/>
              <w:jc w:val="left"/>
              <w:rPr>
                <w:rFonts w:ascii="宋体" w:hAnsi="宋体" w:eastAsia="宋体"/>
                <w:sz w:val="24"/>
                <w:szCs w:val="24"/>
                <w:u w:val="single"/>
              </w:rPr>
            </w:pPr>
            <w:r>
              <w:rPr>
                <w:rFonts w:hint="eastAsia" w:ascii="宋体" w:hAnsi="宋体" w:eastAsia="宋体"/>
                <w:b/>
                <w:sz w:val="24"/>
                <w:szCs w:val="24"/>
                <w:u w:val="single"/>
              </w:rPr>
              <w:t>2</w:t>
            </w:r>
            <w:r>
              <w:rPr>
                <w:rFonts w:ascii="宋体" w:hAnsi="宋体" w:eastAsia="宋体"/>
                <w:b/>
                <w:sz w:val="24"/>
                <w:szCs w:val="24"/>
                <w:u w:val="single"/>
              </w:rPr>
              <w:t>.0.9</w:t>
            </w:r>
            <w:r>
              <w:rPr>
                <w:rFonts w:ascii="宋体" w:hAnsi="宋体" w:eastAsia="宋体"/>
                <w:b/>
                <w:sz w:val="24"/>
                <w:szCs w:val="24"/>
              </w:rPr>
              <w:t xml:space="preserve">  </w:t>
            </w:r>
            <w:r>
              <w:rPr>
                <w:rFonts w:ascii="宋体" w:hAnsi="宋体" w:eastAsia="宋体"/>
                <w:sz w:val="24"/>
                <w:szCs w:val="24"/>
                <w:u w:val="single"/>
              </w:rPr>
              <w:t>闭路电视管道内窥检测</w:t>
            </w:r>
            <w:r>
              <w:rPr>
                <w:rFonts w:hint="eastAsia" w:ascii="宋体" w:hAnsi="宋体" w:eastAsia="宋体"/>
                <w:sz w:val="24"/>
                <w:szCs w:val="24"/>
                <w:u w:val="single"/>
              </w:rPr>
              <w:t>close</w:t>
            </w:r>
            <w:r>
              <w:rPr>
                <w:rFonts w:ascii="宋体" w:hAnsi="宋体" w:eastAsia="宋体"/>
                <w:sz w:val="24"/>
                <w:szCs w:val="24"/>
                <w:u w:val="single"/>
              </w:rPr>
              <w:t>d circuit television inspection(</w:t>
            </w:r>
            <w:r>
              <w:rPr>
                <w:rFonts w:hint="eastAsia" w:ascii="宋体" w:hAnsi="宋体" w:eastAsia="宋体"/>
                <w:sz w:val="24"/>
                <w:szCs w:val="24"/>
                <w:u w:val="single"/>
              </w:rPr>
              <w:t>C</w:t>
            </w:r>
            <w:r>
              <w:rPr>
                <w:rFonts w:ascii="宋体" w:hAnsi="宋体" w:eastAsia="宋体"/>
                <w:sz w:val="24"/>
                <w:szCs w:val="24"/>
                <w:u w:val="single"/>
              </w:rPr>
              <w:t>CTV)</w:t>
            </w:r>
          </w:p>
          <w:p>
            <w:pPr>
              <w:snapToGrid w:val="0"/>
              <w:spacing w:line="300" w:lineRule="auto"/>
              <w:ind w:firstLine="480" w:firstLineChars="200"/>
              <w:jc w:val="left"/>
              <w:rPr>
                <w:rFonts w:ascii="宋体" w:hAnsi="宋体" w:eastAsia="宋体"/>
                <w:bCs/>
                <w:sz w:val="24"/>
                <w:szCs w:val="24"/>
                <w:u w:val="single"/>
              </w:rPr>
            </w:pPr>
            <w:r>
              <w:rPr>
                <w:rFonts w:hint="eastAsia" w:ascii="宋体" w:hAnsi="宋体" w:eastAsia="宋体"/>
                <w:bCs/>
                <w:sz w:val="24"/>
                <w:szCs w:val="24"/>
                <w:u w:val="single"/>
              </w:rPr>
              <w:t>采用闭路电视系统进行管道内窥检测的方法。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vAlign w:val="center"/>
          </w:tcPr>
          <w:p>
            <w:pPr>
              <w:snapToGrid w:val="0"/>
              <w:jc w:val="center"/>
              <w:rPr>
                <w:rFonts w:ascii="宋体" w:hAnsi="宋体" w:eastAsia="宋体"/>
                <w:b/>
                <w:sz w:val="24"/>
                <w:szCs w:val="24"/>
              </w:rPr>
            </w:pPr>
            <w:r>
              <w:rPr>
                <w:rFonts w:ascii="宋体" w:hAnsi="宋体" w:eastAsia="宋体"/>
                <w:b/>
                <w:sz w:val="24"/>
                <w:szCs w:val="24"/>
              </w:rPr>
              <w:t xml:space="preserve">3 </w:t>
            </w:r>
            <w:r>
              <w:rPr>
                <w:rFonts w:hint="eastAsia" w:ascii="宋体" w:hAnsi="宋体" w:eastAsia="宋体"/>
                <w:b/>
                <w:sz w:val="24"/>
                <w:szCs w:val="24"/>
              </w:rPr>
              <w:t>设计</w:t>
            </w:r>
          </w:p>
          <w:p>
            <w:pPr>
              <w:snapToGrid w:val="0"/>
              <w:jc w:val="center"/>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.1 一般规定</w:t>
            </w:r>
          </w:p>
        </w:tc>
        <w:tc>
          <w:tcPr>
            <w:tcW w:w="5245" w:type="dxa"/>
            <w:vAlign w:val="center"/>
          </w:tcPr>
          <w:p>
            <w:pPr>
              <w:snapToGrid w:val="0"/>
              <w:jc w:val="center"/>
              <w:rPr>
                <w:rFonts w:ascii="宋体" w:hAnsi="宋体" w:eastAsia="宋体"/>
                <w:b/>
                <w:sz w:val="24"/>
                <w:szCs w:val="24"/>
              </w:rPr>
            </w:pPr>
            <w:r>
              <w:rPr>
                <w:rFonts w:ascii="宋体" w:hAnsi="宋体" w:eastAsia="宋体"/>
                <w:b/>
                <w:sz w:val="24"/>
                <w:szCs w:val="24"/>
              </w:rPr>
              <w:t xml:space="preserve">3 </w:t>
            </w:r>
            <w:r>
              <w:rPr>
                <w:rFonts w:hint="eastAsia" w:ascii="宋体" w:hAnsi="宋体" w:eastAsia="宋体"/>
                <w:b/>
                <w:sz w:val="24"/>
                <w:szCs w:val="24"/>
              </w:rPr>
              <w:t>设计</w:t>
            </w:r>
          </w:p>
          <w:p>
            <w:pPr>
              <w:snapToGrid w:val="0"/>
              <w:jc w:val="center"/>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.1一般规定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3.1.1  </w:t>
            </w:r>
            <w:r>
              <w:rPr>
                <w:rFonts w:ascii="宋体" w:hAnsi="宋体" w:eastAsia="宋体"/>
                <w:sz w:val="24"/>
                <w:szCs w:val="24"/>
              </w:rPr>
              <w:t>管道</w:t>
            </w:r>
            <w:r>
              <w:rPr>
                <w:rFonts w:hint="eastAsia" w:ascii="宋体" w:hAnsi="宋体" w:eastAsia="宋体"/>
                <w:sz w:val="24"/>
                <w:szCs w:val="24"/>
              </w:rPr>
              <w:t>非开挖</w:t>
            </w:r>
            <w:r>
              <w:rPr>
                <w:rFonts w:ascii="宋体" w:hAnsi="宋体" w:eastAsia="宋体"/>
                <w:sz w:val="24"/>
                <w:szCs w:val="24"/>
              </w:rPr>
              <w:t>修复更新应根据修复更新的要求、</w:t>
            </w:r>
            <w:r>
              <w:rPr>
                <w:rFonts w:hint="eastAsia" w:ascii="宋体" w:hAnsi="宋体" w:eastAsia="宋体"/>
                <w:sz w:val="24"/>
                <w:szCs w:val="24"/>
              </w:rPr>
              <w:t>在役</w:t>
            </w:r>
            <w:r>
              <w:rPr>
                <w:rFonts w:ascii="宋体" w:hAnsi="宋体" w:eastAsia="宋体"/>
                <w:sz w:val="24"/>
                <w:szCs w:val="24"/>
              </w:rPr>
              <w:t>管道的情况、现场环境和施工条件等因素经技术经济比较后，选择合理的工艺</w:t>
            </w:r>
            <w:r>
              <w:rPr>
                <w:rFonts w:hint="eastAsia" w:ascii="宋体" w:hAnsi="宋体" w:eastAsia="宋体"/>
                <w:sz w:val="24"/>
                <w:szCs w:val="24"/>
              </w:rPr>
              <w:t>。</w:t>
            </w:r>
            <w:r>
              <w:rPr>
                <w:rFonts w:ascii="宋体" w:hAnsi="宋体" w:eastAsia="宋体"/>
                <w:sz w:val="24"/>
                <w:szCs w:val="24"/>
              </w:rPr>
              <w:t>当缩小管径修复能够满足输配要求时，</w:t>
            </w:r>
            <w:r>
              <w:rPr>
                <w:rFonts w:hint="eastAsia" w:ascii="宋体" w:hAnsi="宋体" w:eastAsia="宋体"/>
                <w:sz w:val="24"/>
                <w:szCs w:val="24"/>
              </w:rPr>
              <w:t>宜</w:t>
            </w:r>
            <w:r>
              <w:rPr>
                <w:rFonts w:ascii="宋体" w:hAnsi="宋体" w:eastAsia="宋体"/>
                <w:sz w:val="24"/>
                <w:szCs w:val="24"/>
              </w:rPr>
              <w:t>选用插入法</w:t>
            </w:r>
            <w:r>
              <w:rPr>
                <w:rFonts w:hint="eastAsia" w:ascii="宋体" w:hAnsi="宋体" w:eastAsia="宋体"/>
                <w:sz w:val="24"/>
                <w:szCs w:val="24"/>
              </w:rPr>
              <w:t>。</w:t>
            </w:r>
          </w:p>
        </w:tc>
        <w:tc>
          <w:tcPr>
            <w:tcW w:w="5245" w:type="dxa"/>
          </w:tcPr>
          <w:p>
            <w:pPr>
              <w:snapToGrid w:val="0"/>
              <w:spacing w:line="300" w:lineRule="auto"/>
              <w:rPr>
                <w:rFonts w:ascii="宋体" w:hAnsi="宋体" w:eastAsia="宋体"/>
                <w:b/>
                <w:sz w:val="24"/>
                <w:szCs w:val="24"/>
                <w:u w:val="single"/>
              </w:rPr>
            </w:pPr>
            <w:r>
              <w:rPr>
                <w:rFonts w:ascii="宋体" w:hAnsi="宋体" w:eastAsia="宋体"/>
                <w:b/>
                <w:sz w:val="24"/>
                <w:szCs w:val="24"/>
              </w:rPr>
              <w:t xml:space="preserve">3.1.1 </w:t>
            </w:r>
            <w:r>
              <w:rPr>
                <w:rFonts w:ascii="宋体" w:hAnsi="宋体" w:eastAsia="宋体"/>
                <w:sz w:val="24"/>
                <w:szCs w:val="24"/>
              </w:rPr>
              <w:t>管道</w:t>
            </w:r>
            <w:r>
              <w:rPr>
                <w:rFonts w:hint="eastAsia" w:ascii="宋体" w:hAnsi="宋体" w:eastAsia="宋体"/>
                <w:sz w:val="24"/>
                <w:szCs w:val="24"/>
              </w:rPr>
              <w:t>非开挖</w:t>
            </w:r>
            <w:r>
              <w:rPr>
                <w:rFonts w:ascii="宋体" w:hAnsi="宋体" w:eastAsia="宋体"/>
                <w:sz w:val="24"/>
                <w:szCs w:val="24"/>
              </w:rPr>
              <w:t>修复更新应根据修复更新的要求、</w:t>
            </w:r>
            <w:r>
              <w:rPr>
                <w:rFonts w:hint="eastAsia" w:ascii="宋体" w:hAnsi="宋体" w:eastAsia="宋体"/>
                <w:sz w:val="24"/>
                <w:szCs w:val="24"/>
              </w:rPr>
              <w:t>在役</w:t>
            </w:r>
            <w:r>
              <w:rPr>
                <w:rFonts w:ascii="宋体" w:hAnsi="宋体" w:eastAsia="宋体"/>
                <w:sz w:val="24"/>
                <w:szCs w:val="24"/>
              </w:rPr>
              <w:t>管道的情况、现场环境和施工条件等因素经技术经济比较后，选择合理的工艺</w:t>
            </w:r>
            <w:r>
              <w:rPr>
                <w:rFonts w:hint="eastAsia" w:ascii="宋体" w:hAnsi="宋体" w:eastAsia="宋体"/>
                <w:sz w:val="24"/>
                <w:szCs w:val="24"/>
              </w:rPr>
              <w:t>。</w:t>
            </w:r>
            <w:r>
              <w:rPr>
                <w:rFonts w:ascii="宋体" w:hAnsi="宋体" w:eastAsia="宋体"/>
                <w:sz w:val="24"/>
                <w:szCs w:val="24"/>
                <w:bdr w:val="single" w:color="auto" w:sz="4" w:space="0"/>
              </w:rPr>
              <w:t>当缩小管径修复能够满足输配要求时，</w:t>
            </w:r>
            <w:r>
              <w:rPr>
                <w:rFonts w:hint="eastAsia" w:ascii="宋体" w:hAnsi="宋体" w:eastAsia="宋体"/>
                <w:sz w:val="24"/>
                <w:szCs w:val="24"/>
                <w:bdr w:val="single" w:color="auto" w:sz="4" w:space="0"/>
              </w:rPr>
              <w:t>宜</w:t>
            </w:r>
            <w:r>
              <w:rPr>
                <w:rFonts w:ascii="宋体" w:hAnsi="宋体" w:eastAsia="宋体"/>
                <w:sz w:val="24"/>
                <w:szCs w:val="24"/>
                <w:bdr w:val="single" w:color="auto" w:sz="4" w:space="0"/>
              </w:rPr>
              <w:t>选用插入法</w:t>
            </w:r>
            <w:r>
              <w:rPr>
                <w:rFonts w:hint="eastAsia" w:ascii="宋体" w:hAnsi="宋体" w:eastAsia="宋体"/>
                <w:sz w:val="24"/>
                <w:szCs w:val="24"/>
                <w:bdr w:val="single" w:color="auto" w:sz="4" w:space="0"/>
              </w:rPr>
              <w:t>。</w:t>
            </w:r>
            <w:r>
              <w:rPr>
                <w:rFonts w:hint="eastAsia" w:ascii="宋体" w:hAnsi="宋体" w:eastAsia="宋体"/>
                <w:sz w:val="24"/>
                <w:szCs w:val="24"/>
                <w:u w:val="single"/>
              </w:rPr>
              <w:t>管道修复工艺应能保证修复后的管道具备满足预期要求的输配能力。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3.1.4  </w:t>
            </w:r>
            <w:r>
              <w:rPr>
                <w:rFonts w:ascii="宋体" w:hAnsi="宋体" w:eastAsia="宋体"/>
                <w:sz w:val="24"/>
                <w:szCs w:val="24"/>
              </w:rPr>
              <w:t>设计应</w:t>
            </w:r>
            <w:r>
              <w:rPr>
                <w:rFonts w:hint="eastAsia" w:ascii="宋体" w:hAnsi="宋体" w:eastAsia="宋体"/>
                <w:sz w:val="24"/>
                <w:szCs w:val="24"/>
              </w:rPr>
              <w:t>符合现行国家标准</w:t>
            </w:r>
            <w:r>
              <w:rPr>
                <w:rFonts w:ascii="宋体" w:hAnsi="宋体" w:eastAsia="宋体"/>
                <w:sz w:val="24"/>
                <w:szCs w:val="24"/>
              </w:rPr>
              <w:t>《城镇燃气设计规范》GB50028</w:t>
            </w:r>
            <w:r>
              <w:rPr>
                <w:rFonts w:hint="eastAsia" w:ascii="宋体" w:hAnsi="宋体" w:eastAsia="宋体"/>
                <w:sz w:val="24"/>
                <w:szCs w:val="24"/>
              </w:rPr>
              <w:t>的有关规定</w:t>
            </w:r>
            <w:r>
              <w:rPr>
                <w:rFonts w:ascii="宋体" w:hAnsi="宋体" w:eastAsia="宋体"/>
                <w:sz w:val="24"/>
                <w:szCs w:val="24"/>
              </w:rPr>
              <w:t>，</w:t>
            </w:r>
            <w:r>
              <w:rPr>
                <w:rFonts w:hint="eastAsia" w:ascii="宋体" w:hAnsi="宋体" w:eastAsia="宋体"/>
                <w:sz w:val="24"/>
                <w:szCs w:val="24"/>
              </w:rPr>
              <w:t>且</w:t>
            </w:r>
            <w:r>
              <w:rPr>
                <w:rFonts w:ascii="宋体" w:hAnsi="宋体" w:eastAsia="宋体"/>
                <w:sz w:val="24"/>
                <w:szCs w:val="24"/>
              </w:rPr>
              <w:t>应包括下</w:t>
            </w:r>
            <w:r>
              <w:rPr>
                <w:rFonts w:hint="eastAsia" w:ascii="宋体" w:hAnsi="宋体" w:eastAsia="宋体"/>
                <w:sz w:val="24"/>
                <w:szCs w:val="24"/>
              </w:rPr>
              <w:t>列</w:t>
            </w:r>
            <w:r>
              <w:rPr>
                <w:rFonts w:ascii="宋体" w:hAnsi="宋体" w:eastAsia="宋体"/>
                <w:sz w:val="24"/>
                <w:szCs w:val="24"/>
              </w:rPr>
              <w:t>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确定</w:t>
            </w:r>
            <w:r>
              <w:rPr>
                <w:rFonts w:ascii="宋体" w:hAnsi="宋体" w:eastAsia="宋体"/>
                <w:sz w:val="24"/>
                <w:szCs w:val="24"/>
              </w:rPr>
              <w:t>修复更新后管道的</w:t>
            </w:r>
            <w:r>
              <w:rPr>
                <w:rFonts w:hint="eastAsia" w:ascii="宋体" w:hAnsi="宋体" w:eastAsia="宋体"/>
                <w:sz w:val="24"/>
                <w:szCs w:val="24"/>
              </w:rPr>
              <w:t>使用年限、运行压力等参数；</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选择修复更新工艺；</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对</w:t>
            </w:r>
            <w:r>
              <w:rPr>
                <w:rFonts w:hint="eastAsia" w:ascii="宋体" w:hAnsi="宋体" w:eastAsia="宋体"/>
                <w:sz w:val="24"/>
                <w:szCs w:val="24"/>
              </w:rPr>
              <w:t>在役</w:t>
            </w:r>
            <w:r>
              <w:rPr>
                <w:rFonts w:ascii="宋体" w:hAnsi="宋体" w:eastAsia="宋体"/>
                <w:sz w:val="24"/>
                <w:szCs w:val="24"/>
              </w:rPr>
              <w:t>管道内壁</w:t>
            </w:r>
            <w:r>
              <w:rPr>
                <w:rFonts w:hint="eastAsia" w:ascii="宋体" w:hAnsi="宋体" w:eastAsia="宋体"/>
                <w:sz w:val="24"/>
                <w:szCs w:val="24"/>
              </w:rPr>
              <w:t>进行</w:t>
            </w:r>
            <w:r>
              <w:rPr>
                <w:rFonts w:ascii="宋体" w:hAnsi="宋体" w:eastAsia="宋体"/>
                <w:sz w:val="24"/>
                <w:szCs w:val="24"/>
              </w:rPr>
              <w:t>清洗的要求；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工作坑及预留三通的位置</w:t>
            </w:r>
            <w:r>
              <w:rPr>
                <w:rFonts w:hint="eastAsia" w:ascii="宋体" w:hAnsi="宋体" w:eastAsia="宋体"/>
                <w:sz w:val="24"/>
                <w:szCs w:val="24"/>
              </w:rPr>
              <w:t>等</w:t>
            </w:r>
            <w:r>
              <w:rPr>
                <w:rFonts w:ascii="宋体" w:hAnsi="宋体" w:eastAsia="宋体"/>
                <w:sz w:val="24"/>
                <w:szCs w:val="24"/>
              </w:rPr>
              <w:t>。</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3.1.4  </w:t>
            </w:r>
            <w:r>
              <w:rPr>
                <w:rFonts w:ascii="宋体" w:hAnsi="宋体" w:eastAsia="宋体"/>
                <w:sz w:val="24"/>
                <w:szCs w:val="24"/>
              </w:rPr>
              <w:t>设计应</w:t>
            </w:r>
            <w:r>
              <w:rPr>
                <w:rFonts w:hint="eastAsia" w:ascii="宋体" w:hAnsi="宋体" w:eastAsia="宋体"/>
                <w:sz w:val="24"/>
                <w:szCs w:val="24"/>
              </w:rPr>
              <w:t>符合</w:t>
            </w:r>
            <w:r>
              <w:rPr>
                <w:rFonts w:hint="eastAsia" w:ascii="宋体" w:hAnsi="宋体" w:eastAsia="宋体"/>
                <w:sz w:val="24"/>
                <w:szCs w:val="24"/>
                <w:bdr w:val="single" w:color="auto" w:sz="4" w:space="0"/>
              </w:rPr>
              <w:t>现行国家标准</w:t>
            </w:r>
            <w:r>
              <w:rPr>
                <w:rFonts w:ascii="宋体" w:hAnsi="宋体" w:eastAsia="宋体"/>
                <w:sz w:val="24"/>
                <w:szCs w:val="24"/>
                <w:bdr w:val="single" w:color="auto" w:sz="4" w:space="0"/>
              </w:rPr>
              <w:t>《城镇燃气设计规范》GB50028</w:t>
            </w:r>
            <w:r>
              <w:rPr>
                <w:rFonts w:hint="eastAsia" w:ascii="宋体" w:hAnsi="宋体" w:eastAsia="宋体"/>
                <w:sz w:val="24"/>
                <w:szCs w:val="24"/>
                <w:bdr w:val="single" w:color="auto" w:sz="4" w:space="0"/>
              </w:rPr>
              <w:t>的有关规定</w:t>
            </w:r>
            <w:r>
              <w:rPr>
                <w:rFonts w:hint="eastAsia" w:ascii="宋体" w:hAnsi="宋体" w:eastAsia="宋体"/>
                <w:sz w:val="24"/>
                <w:szCs w:val="24"/>
                <w:u w:val="single"/>
              </w:rPr>
              <w:t>国家相关标准的规定</w:t>
            </w:r>
            <w:r>
              <w:rPr>
                <w:rFonts w:ascii="宋体" w:hAnsi="宋体" w:eastAsia="宋体"/>
                <w:sz w:val="24"/>
                <w:szCs w:val="24"/>
              </w:rPr>
              <w:t>，</w:t>
            </w:r>
            <w:r>
              <w:rPr>
                <w:rFonts w:hint="eastAsia" w:ascii="宋体" w:hAnsi="宋体" w:eastAsia="宋体"/>
                <w:sz w:val="24"/>
                <w:szCs w:val="24"/>
              </w:rPr>
              <w:t>且</w:t>
            </w:r>
            <w:r>
              <w:rPr>
                <w:rFonts w:ascii="宋体" w:hAnsi="宋体" w:eastAsia="宋体"/>
                <w:sz w:val="24"/>
                <w:szCs w:val="24"/>
              </w:rPr>
              <w:t>应包括下</w:t>
            </w:r>
            <w:r>
              <w:rPr>
                <w:rFonts w:hint="eastAsia" w:ascii="宋体" w:hAnsi="宋体" w:eastAsia="宋体"/>
                <w:sz w:val="24"/>
                <w:szCs w:val="24"/>
              </w:rPr>
              <w:t>列</w:t>
            </w:r>
            <w:r>
              <w:rPr>
                <w:rFonts w:ascii="宋体" w:hAnsi="宋体" w:eastAsia="宋体"/>
                <w:sz w:val="24"/>
                <w:szCs w:val="24"/>
              </w:rPr>
              <w:t>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确定</w:t>
            </w:r>
            <w:r>
              <w:rPr>
                <w:rFonts w:ascii="宋体" w:hAnsi="宋体" w:eastAsia="宋体"/>
                <w:sz w:val="24"/>
                <w:szCs w:val="24"/>
              </w:rPr>
              <w:t>修复更新后管道的</w:t>
            </w:r>
            <w:r>
              <w:rPr>
                <w:rFonts w:ascii="宋体" w:hAnsi="宋体" w:eastAsia="宋体"/>
                <w:sz w:val="24"/>
                <w:szCs w:val="24"/>
                <w:u w:val="single"/>
              </w:rPr>
              <w:t>设计</w:t>
            </w:r>
            <w:r>
              <w:rPr>
                <w:rFonts w:hint="eastAsia" w:ascii="宋体" w:hAnsi="宋体" w:eastAsia="宋体"/>
                <w:sz w:val="24"/>
                <w:szCs w:val="24"/>
              </w:rPr>
              <w:t>使用年限、运行压力等参数；</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选择修复更新工艺；</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对</w:t>
            </w:r>
            <w:r>
              <w:rPr>
                <w:rFonts w:hint="eastAsia" w:ascii="宋体" w:hAnsi="宋体" w:eastAsia="宋体"/>
                <w:sz w:val="24"/>
                <w:szCs w:val="24"/>
              </w:rPr>
              <w:t>在役</w:t>
            </w:r>
            <w:r>
              <w:rPr>
                <w:rFonts w:ascii="宋体" w:hAnsi="宋体" w:eastAsia="宋体"/>
                <w:sz w:val="24"/>
                <w:szCs w:val="24"/>
              </w:rPr>
              <w:t>管道内壁</w:t>
            </w:r>
            <w:r>
              <w:rPr>
                <w:rFonts w:hint="eastAsia" w:ascii="宋体" w:hAnsi="宋体" w:eastAsia="宋体"/>
                <w:sz w:val="24"/>
                <w:szCs w:val="24"/>
              </w:rPr>
              <w:t>进行</w:t>
            </w:r>
            <w:r>
              <w:rPr>
                <w:rFonts w:ascii="宋体" w:hAnsi="宋体" w:eastAsia="宋体"/>
                <w:sz w:val="24"/>
                <w:szCs w:val="24"/>
              </w:rPr>
              <w:t>清洗的要求；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工作坑及预留三通的位置</w:t>
            </w:r>
            <w:r>
              <w:rPr>
                <w:rFonts w:hint="eastAsia" w:ascii="宋体" w:hAnsi="宋体" w:eastAsia="宋体"/>
                <w:sz w:val="24"/>
                <w:szCs w:val="24"/>
              </w:rPr>
              <w:t>等</w:t>
            </w:r>
            <w:r>
              <w:rPr>
                <w:rFonts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jc w:val="center"/>
              <w:rPr>
                <w:rFonts w:ascii="宋体" w:hAnsi="宋体" w:eastAsia="宋体"/>
                <w:sz w:val="24"/>
                <w:szCs w:val="24"/>
              </w:rPr>
            </w:pPr>
            <w:r>
              <w:rPr>
                <w:rFonts w:ascii="宋体" w:hAnsi="宋体" w:eastAsia="宋体"/>
                <w:sz w:val="24"/>
                <w:szCs w:val="24"/>
              </w:rPr>
              <w:t>表3.1.5</w:t>
            </w:r>
            <w:r>
              <w:rPr>
                <w:rFonts w:hint="eastAsia" w:ascii="宋体" w:hAnsi="宋体" w:eastAsia="宋体"/>
                <w:sz w:val="24"/>
                <w:szCs w:val="24"/>
              </w:rPr>
              <w:t xml:space="preserve">  在役</w:t>
            </w:r>
            <w:r>
              <w:rPr>
                <w:rFonts w:ascii="宋体" w:hAnsi="宋体" w:eastAsia="宋体"/>
                <w:sz w:val="24"/>
                <w:szCs w:val="24"/>
              </w:rPr>
              <w:t>管道内壁的清洗要求</w:t>
            </w:r>
          </w:p>
          <w:tbl>
            <w:tblPr>
              <w:tblStyle w:val="12"/>
              <w:tblW w:w="4961"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工艺名称</w:t>
                  </w:r>
                </w:p>
              </w:tc>
              <w:tc>
                <w:tcPr>
                  <w:tcW w:w="3118" w:type="dxa"/>
                  <w:vAlign w:val="center"/>
                </w:tcPr>
                <w:p>
                  <w:pPr>
                    <w:snapToGrid w:val="0"/>
                    <w:jc w:val="center"/>
                    <w:rPr>
                      <w:rFonts w:ascii="宋体" w:hAnsi="宋体" w:eastAsia="宋体"/>
                      <w:szCs w:val="21"/>
                    </w:rPr>
                  </w:pPr>
                  <w:r>
                    <w:rPr>
                      <w:rFonts w:hint="eastAsia" w:ascii="宋体" w:hAnsi="宋体" w:eastAsia="宋体"/>
                      <w:szCs w:val="21"/>
                    </w:rPr>
                    <w:t>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插入法</w:t>
                  </w:r>
                </w:p>
              </w:tc>
              <w:tc>
                <w:tcPr>
                  <w:tcW w:w="3118" w:type="dxa"/>
                  <w:vAlign w:val="center"/>
                </w:tcPr>
                <w:p>
                  <w:pPr>
                    <w:snapToGrid w:val="0"/>
                    <w:rPr>
                      <w:rFonts w:ascii="宋体" w:hAnsi="宋体" w:eastAsia="宋体"/>
                      <w:szCs w:val="21"/>
                    </w:rPr>
                  </w:pPr>
                  <w:r>
                    <w:rPr>
                      <w:rFonts w:hint="eastAsia" w:ascii="宋体" w:hAnsi="宋体" w:eastAsia="宋体"/>
                      <w:szCs w:val="21"/>
                    </w:rPr>
                    <w:t>无影响插管的污物及尖锐毛刺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折叠管内衬法</w:t>
                  </w:r>
                </w:p>
              </w:tc>
              <w:tc>
                <w:tcPr>
                  <w:tcW w:w="3118" w:type="dxa"/>
                  <w:vAlign w:val="center"/>
                </w:tcPr>
                <w:p>
                  <w:pPr>
                    <w:snapToGrid w:val="0"/>
                    <w:rPr>
                      <w:rFonts w:ascii="宋体" w:hAnsi="宋体" w:eastAsia="宋体"/>
                      <w:szCs w:val="21"/>
                    </w:rPr>
                  </w:pPr>
                  <w:r>
                    <w:rPr>
                      <w:rFonts w:hint="eastAsia" w:ascii="宋体" w:hAnsi="宋体" w:eastAsia="宋体"/>
                      <w:szCs w:val="21"/>
                    </w:rPr>
                    <w:t>无明显附着物、无尖锐毛刺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缩径内衬法</w:t>
                  </w:r>
                </w:p>
              </w:tc>
              <w:tc>
                <w:tcPr>
                  <w:tcW w:w="3118" w:type="dxa"/>
                  <w:vAlign w:val="center"/>
                </w:tcPr>
                <w:p>
                  <w:pPr>
                    <w:snapToGrid w:val="0"/>
                    <w:rPr>
                      <w:rFonts w:ascii="宋体" w:hAnsi="宋体" w:eastAsia="宋体"/>
                      <w:szCs w:val="21"/>
                    </w:rPr>
                  </w:pPr>
                  <w:r>
                    <w:rPr>
                      <w:rFonts w:hint="eastAsia" w:ascii="宋体" w:hAnsi="宋体" w:eastAsia="宋体"/>
                      <w:szCs w:val="21"/>
                    </w:rPr>
                    <w:t>无明显附着物、无尖锐毛刺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静压裂管法</w:t>
                  </w:r>
                </w:p>
              </w:tc>
              <w:tc>
                <w:tcPr>
                  <w:tcW w:w="3118" w:type="dxa"/>
                  <w:vAlign w:val="center"/>
                </w:tcPr>
                <w:p>
                  <w:pPr>
                    <w:snapToGrid w:val="0"/>
                    <w:rPr>
                      <w:rFonts w:ascii="宋体" w:hAnsi="宋体" w:eastAsia="宋体"/>
                      <w:szCs w:val="21"/>
                    </w:rPr>
                  </w:pPr>
                  <w:r>
                    <w:rPr>
                      <w:rFonts w:hint="eastAsia" w:ascii="宋体" w:hAnsi="宋体" w:eastAsia="宋体"/>
                      <w:szCs w:val="21"/>
                    </w:rPr>
                    <w:t>在役管道不堵塞，能满足施工要求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3" w:type="dxa"/>
                  <w:vAlign w:val="center"/>
                </w:tcPr>
                <w:p>
                  <w:pPr>
                    <w:snapToGrid w:val="0"/>
                    <w:jc w:val="center"/>
                    <w:rPr>
                      <w:rFonts w:ascii="宋体" w:hAnsi="宋体" w:eastAsia="宋体"/>
                      <w:szCs w:val="21"/>
                    </w:rPr>
                  </w:pPr>
                  <w:r>
                    <w:rPr>
                      <w:rFonts w:hint="eastAsia" w:ascii="宋体" w:hAnsi="宋体" w:eastAsia="宋体"/>
                      <w:szCs w:val="21"/>
                    </w:rPr>
                    <w:t>翻转内衬法</w:t>
                  </w:r>
                </w:p>
              </w:tc>
              <w:tc>
                <w:tcPr>
                  <w:tcW w:w="3118" w:type="dxa"/>
                  <w:vAlign w:val="center"/>
                </w:tcPr>
                <w:p>
                  <w:pPr>
                    <w:snapToGrid w:val="0"/>
                    <w:rPr>
                      <w:rFonts w:ascii="宋体" w:hAnsi="宋体" w:eastAsia="宋体"/>
                      <w:szCs w:val="21"/>
                    </w:rPr>
                  </w:pPr>
                  <w:r>
                    <w:rPr>
                      <w:rFonts w:hint="eastAsia" w:ascii="宋体" w:hAnsi="宋体" w:eastAsia="宋体"/>
                      <w:szCs w:val="21"/>
                    </w:rPr>
                    <w:t>干燥、无尘、无颗粒、无油污，且无附着突出物。内壁70％以上露出金属光泽</w:t>
                  </w:r>
                </w:p>
              </w:tc>
            </w:tr>
          </w:tbl>
          <w:p>
            <w:pPr>
              <w:snapToGrid w:val="0"/>
              <w:spacing w:line="300" w:lineRule="auto"/>
              <w:ind w:left="2" w:hanging="2"/>
              <w:jc w:val="left"/>
              <w:rPr>
                <w:rFonts w:ascii="宋体" w:hAnsi="宋体" w:eastAsia="宋体"/>
                <w:b/>
                <w:sz w:val="24"/>
                <w:szCs w:val="24"/>
              </w:rPr>
            </w:pPr>
          </w:p>
        </w:tc>
        <w:tc>
          <w:tcPr>
            <w:tcW w:w="5245" w:type="dxa"/>
          </w:tcPr>
          <w:p>
            <w:pPr>
              <w:snapToGrid w:val="0"/>
              <w:spacing w:before="156" w:beforeLines="50" w:line="300" w:lineRule="auto"/>
              <w:jc w:val="center"/>
              <w:rPr>
                <w:rFonts w:ascii="宋体" w:hAnsi="宋体" w:eastAsia="宋体"/>
                <w:sz w:val="24"/>
                <w:szCs w:val="24"/>
              </w:rPr>
            </w:pPr>
            <w:r>
              <w:rPr>
                <w:rFonts w:ascii="宋体" w:hAnsi="宋体" w:eastAsia="宋体"/>
                <w:sz w:val="24"/>
                <w:szCs w:val="24"/>
              </w:rPr>
              <w:t>表3.1.5</w:t>
            </w:r>
            <w:r>
              <w:rPr>
                <w:rFonts w:hint="eastAsia" w:ascii="宋体" w:hAnsi="宋体" w:eastAsia="宋体"/>
                <w:sz w:val="24"/>
                <w:szCs w:val="24"/>
              </w:rPr>
              <w:t xml:space="preserve">  在役</w:t>
            </w:r>
            <w:r>
              <w:rPr>
                <w:rFonts w:ascii="宋体" w:hAnsi="宋体" w:eastAsia="宋体"/>
                <w:sz w:val="24"/>
                <w:szCs w:val="24"/>
              </w:rPr>
              <w:t>管道内壁的清洗要求</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3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工艺名称</w:t>
                  </w:r>
                </w:p>
              </w:tc>
              <w:tc>
                <w:tcPr>
                  <w:tcW w:w="3920" w:type="pct"/>
                  <w:vAlign w:val="center"/>
                </w:tcPr>
                <w:p>
                  <w:pPr>
                    <w:snapToGrid w:val="0"/>
                    <w:jc w:val="center"/>
                    <w:rPr>
                      <w:rFonts w:ascii="宋体" w:hAnsi="宋体" w:eastAsia="宋体"/>
                      <w:szCs w:val="21"/>
                    </w:rPr>
                  </w:pPr>
                  <w:r>
                    <w:rPr>
                      <w:rFonts w:hint="eastAsia" w:ascii="宋体" w:hAnsi="宋体" w:eastAsia="宋体"/>
                      <w:szCs w:val="21"/>
                    </w:rPr>
                    <w:t>清洗要求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插入法</w:t>
                  </w:r>
                </w:p>
              </w:tc>
              <w:tc>
                <w:tcPr>
                  <w:tcW w:w="3920" w:type="pct"/>
                  <w:vAlign w:val="center"/>
                </w:tcPr>
                <w:p>
                  <w:pPr>
                    <w:snapToGrid w:val="0"/>
                    <w:rPr>
                      <w:rFonts w:ascii="宋体" w:hAnsi="宋体" w:eastAsia="宋体"/>
                      <w:szCs w:val="21"/>
                    </w:rPr>
                  </w:pPr>
                  <w:r>
                    <w:rPr>
                      <w:rFonts w:hint="eastAsia" w:ascii="宋体" w:hAnsi="宋体" w:eastAsia="宋体"/>
                      <w:szCs w:val="21"/>
                    </w:rPr>
                    <w:t>无影响插管的污物及尖锐毛刺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折叠管内衬法</w:t>
                  </w:r>
                </w:p>
              </w:tc>
              <w:tc>
                <w:tcPr>
                  <w:tcW w:w="3920" w:type="pct"/>
                  <w:vAlign w:val="center"/>
                </w:tcPr>
                <w:p>
                  <w:pPr>
                    <w:snapToGrid w:val="0"/>
                    <w:rPr>
                      <w:rFonts w:ascii="宋体" w:hAnsi="宋体" w:eastAsia="宋体"/>
                      <w:szCs w:val="21"/>
                    </w:rPr>
                  </w:pPr>
                  <w:r>
                    <w:rPr>
                      <w:rFonts w:hint="eastAsia" w:ascii="宋体" w:hAnsi="宋体" w:eastAsia="宋体"/>
                      <w:szCs w:val="21"/>
                    </w:rPr>
                    <w:t>无明显附着物、无尖锐毛刺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缩径内衬法</w:t>
                  </w:r>
                </w:p>
              </w:tc>
              <w:tc>
                <w:tcPr>
                  <w:tcW w:w="3920" w:type="pct"/>
                  <w:vAlign w:val="center"/>
                </w:tcPr>
                <w:p>
                  <w:pPr>
                    <w:snapToGrid w:val="0"/>
                    <w:rPr>
                      <w:rFonts w:ascii="宋体" w:hAnsi="宋体" w:eastAsia="宋体"/>
                      <w:szCs w:val="21"/>
                    </w:rPr>
                  </w:pPr>
                  <w:r>
                    <w:rPr>
                      <w:rFonts w:hint="eastAsia" w:ascii="宋体" w:hAnsi="宋体" w:eastAsia="宋体"/>
                      <w:szCs w:val="21"/>
                    </w:rPr>
                    <w:t>无明显附着物、无尖锐毛刺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静压裂管法</w:t>
                  </w:r>
                </w:p>
              </w:tc>
              <w:tc>
                <w:tcPr>
                  <w:tcW w:w="3920" w:type="pct"/>
                  <w:vAlign w:val="center"/>
                </w:tcPr>
                <w:p>
                  <w:pPr>
                    <w:snapToGrid w:val="0"/>
                    <w:rPr>
                      <w:rFonts w:ascii="宋体" w:hAnsi="宋体" w:eastAsia="宋体"/>
                      <w:szCs w:val="21"/>
                    </w:rPr>
                  </w:pPr>
                  <w:r>
                    <w:rPr>
                      <w:rFonts w:hint="eastAsia" w:ascii="宋体" w:hAnsi="宋体" w:eastAsia="宋体"/>
                      <w:szCs w:val="21"/>
                    </w:rPr>
                    <w:t>在役管道不堵塞，能满足施工要求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0" w:type="pct"/>
                  <w:vAlign w:val="center"/>
                </w:tcPr>
                <w:p>
                  <w:pPr>
                    <w:snapToGrid w:val="0"/>
                    <w:jc w:val="center"/>
                    <w:rPr>
                      <w:rFonts w:ascii="宋体" w:hAnsi="宋体" w:eastAsia="宋体"/>
                      <w:szCs w:val="21"/>
                    </w:rPr>
                  </w:pPr>
                  <w:r>
                    <w:rPr>
                      <w:rFonts w:hint="eastAsia" w:ascii="宋体" w:hAnsi="宋体" w:eastAsia="宋体"/>
                      <w:szCs w:val="21"/>
                    </w:rPr>
                    <w:t>翻转内衬法</w:t>
                  </w:r>
                </w:p>
              </w:tc>
              <w:tc>
                <w:tcPr>
                  <w:tcW w:w="3920" w:type="pct"/>
                  <w:vAlign w:val="center"/>
                </w:tcPr>
                <w:p>
                  <w:pPr>
                    <w:snapToGrid w:val="0"/>
                    <w:rPr>
                      <w:rFonts w:ascii="宋体" w:hAnsi="宋体" w:eastAsia="宋体"/>
                      <w:szCs w:val="21"/>
                    </w:rPr>
                  </w:pPr>
                  <w:r>
                    <w:rPr>
                      <w:rFonts w:hint="eastAsia" w:ascii="宋体" w:hAnsi="宋体" w:eastAsia="宋体"/>
                      <w:szCs w:val="21"/>
                      <w:bdr w:val="single" w:color="auto" w:sz="4" w:space="0"/>
                    </w:rPr>
                    <w:t>干燥、无尘、无颗粒、无油污，且无附着突出物。内壁70％以上露出金属光泽</w:t>
                  </w:r>
                  <w:r>
                    <w:rPr>
                      <w:rFonts w:ascii="宋体" w:hAnsi="宋体" w:eastAsia="宋体"/>
                      <w:szCs w:val="21"/>
                      <w:u w:val="single"/>
                      <w:lang w:val="zh-CN"/>
                    </w:rPr>
                    <w:t>表面无可见的油脂和污物，且无氧化皮、铁锈、涂层和外来杂质</w:t>
                  </w:r>
                  <w:r>
                    <w:rPr>
                      <w:rFonts w:hint="eastAsia" w:ascii="宋体" w:hAnsi="宋体" w:eastAsia="宋体"/>
                      <w:szCs w:val="21"/>
                      <w:u w:val="single"/>
                      <w:lang w:val="zh-CN"/>
                    </w:rPr>
                    <w:t>；</w:t>
                  </w:r>
                  <w:r>
                    <w:rPr>
                      <w:rFonts w:ascii="宋体" w:hAnsi="宋体" w:eastAsia="宋体"/>
                      <w:szCs w:val="21"/>
                      <w:u w:val="single"/>
                      <w:lang w:val="zh-CN"/>
                    </w:rPr>
                    <w:t>任何污染物的残留痕迹应仅呈现为点状或条纹状的轻微色斑</w:t>
                  </w:r>
                </w:p>
              </w:tc>
            </w:tr>
          </w:tbl>
          <w:p>
            <w:pPr>
              <w:snapToGrid w:val="0"/>
              <w:spacing w:line="300" w:lineRule="auto"/>
              <w:ind w:left="2" w:hanging="2"/>
              <w:jc w:val="left"/>
              <w:rPr>
                <w:rFonts w:ascii="宋体" w:hAnsi="宋体" w:eastAsia="宋体"/>
                <w:b/>
                <w:sz w:val="24"/>
                <w:szCs w:val="24"/>
                <w:u w:val="singl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3.1.7</w:t>
            </w:r>
            <w:r>
              <w:rPr>
                <w:rFonts w:ascii="宋体" w:hAnsi="宋体" w:eastAsia="宋体"/>
                <w:b/>
                <w:sz w:val="24"/>
                <w:szCs w:val="24"/>
              </w:rPr>
              <w:t xml:space="preserve">  </w:t>
            </w:r>
            <w:r>
              <w:rPr>
                <w:rFonts w:hint="eastAsia" w:ascii="宋体" w:hAnsi="宋体" w:eastAsia="宋体"/>
                <w:sz w:val="24"/>
                <w:szCs w:val="24"/>
              </w:rPr>
              <w:t>修复更新宜选用PE100燃气专用混配料生产的聚乙烯管材、管件。</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3.1.7</w:t>
            </w:r>
            <w:r>
              <w:rPr>
                <w:rFonts w:ascii="宋体" w:hAnsi="宋体" w:eastAsia="宋体"/>
                <w:b/>
                <w:sz w:val="24"/>
                <w:szCs w:val="24"/>
              </w:rPr>
              <w:t xml:space="preserve">  </w:t>
            </w:r>
            <w:r>
              <w:rPr>
                <w:rFonts w:hint="eastAsia" w:ascii="宋体" w:hAnsi="宋体" w:eastAsia="宋体"/>
                <w:sz w:val="24"/>
                <w:szCs w:val="24"/>
              </w:rPr>
              <w:t>修复更新</w:t>
            </w:r>
            <w:r>
              <w:rPr>
                <w:rFonts w:hint="eastAsia" w:ascii="宋体" w:hAnsi="宋体" w:eastAsia="宋体"/>
                <w:sz w:val="24"/>
                <w:szCs w:val="24"/>
                <w:bdr w:val="single" w:color="auto" w:sz="4" w:space="0"/>
              </w:rPr>
              <w:t>宜</w:t>
            </w:r>
            <w:r>
              <w:rPr>
                <w:rFonts w:hint="eastAsia" w:ascii="宋体" w:hAnsi="宋体" w:eastAsia="宋体"/>
                <w:sz w:val="24"/>
                <w:szCs w:val="24"/>
                <w:u w:val="single"/>
              </w:rPr>
              <w:t>应</w:t>
            </w:r>
            <w:r>
              <w:rPr>
                <w:rFonts w:hint="eastAsia" w:ascii="宋体" w:hAnsi="宋体" w:eastAsia="宋体"/>
                <w:sz w:val="24"/>
                <w:szCs w:val="24"/>
              </w:rPr>
              <w:t>选用PE100</w:t>
            </w:r>
            <w:r>
              <w:rPr>
                <w:rFonts w:hint="eastAsia" w:ascii="宋体" w:hAnsi="宋体" w:eastAsia="宋体"/>
                <w:sz w:val="24"/>
                <w:szCs w:val="24"/>
                <w:u w:val="single"/>
              </w:rPr>
              <w:t>或P</w:t>
            </w:r>
            <w:r>
              <w:rPr>
                <w:rFonts w:ascii="宋体" w:hAnsi="宋体" w:eastAsia="宋体"/>
                <w:sz w:val="24"/>
                <w:szCs w:val="24"/>
                <w:u w:val="single"/>
              </w:rPr>
              <w:t>E100</w:t>
            </w:r>
            <w:r>
              <w:rPr>
                <w:rFonts w:hint="eastAsia" w:ascii="宋体" w:hAnsi="宋体" w:eastAsia="宋体"/>
                <w:sz w:val="24"/>
                <w:szCs w:val="24"/>
                <w:u w:val="single"/>
              </w:rPr>
              <w:t>-</w:t>
            </w:r>
            <w:r>
              <w:rPr>
                <w:rFonts w:ascii="宋体" w:hAnsi="宋体" w:eastAsia="宋体"/>
                <w:sz w:val="24"/>
                <w:szCs w:val="24"/>
                <w:u w:val="single"/>
              </w:rPr>
              <w:t>RC</w:t>
            </w:r>
            <w:r>
              <w:rPr>
                <w:rFonts w:hint="eastAsia" w:ascii="宋体" w:hAnsi="宋体" w:eastAsia="宋体"/>
                <w:sz w:val="24"/>
                <w:szCs w:val="24"/>
              </w:rPr>
              <w:t>燃气专用混配料生产的聚乙烯管材、管件。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3.1.8</w:t>
            </w:r>
            <w:r>
              <w:rPr>
                <w:rFonts w:ascii="宋体" w:hAnsi="宋体" w:eastAsia="宋体"/>
                <w:b/>
                <w:sz w:val="24"/>
                <w:szCs w:val="24"/>
              </w:rPr>
              <w:t xml:space="preserve">  </w:t>
            </w:r>
            <w:r>
              <w:rPr>
                <w:rFonts w:hint="eastAsia" w:ascii="宋体" w:hAnsi="宋体" w:eastAsia="宋体"/>
                <w:sz w:val="24"/>
                <w:szCs w:val="24"/>
              </w:rPr>
              <w:t>修复更新使用的聚乙烯管材、管件应符合现行国家标准《燃气用埋地聚乙烯</w:t>
            </w:r>
            <w:r>
              <w:rPr>
                <w:rFonts w:ascii="宋体" w:hAnsi="宋体" w:eastAsia="宋体"/>
                <w:sz w:val="24"/>
                <w:szCs w:val="24"/>
              </w:rPr>
              <w:t>（PE）</w:t>
            </w:r>
            <w:r>
              <w:rPr>
                <w:rFonts w:hint="eastAsia" w:ascii="宋体" w:hAnsi="宋体" w:eastAsia="宋体"/>
                <w:sz w:val="24"/>
                <w:szCs w:val="24"/>
              </w:rPr>
              <w:t>管道系统第1部分：管材》GB</w:t>
            </w:r>
            <w:r>
              <w:rPr>
                <w:rFonts w:ascii="宋体" w:hAnsi="宋体" w:eastAsia="宋体"/>
                <w:sz w:val="24"/>
                <w:szCs w:val="24"/>
              </w:rPr>
              <w:t xml:space="preserve"> </w:t>
            </w:r>
            <w:r>
              <w:rPr>
                <w:rFonts w:hint="eastAsia" w:ascii="宋体" w:hAnsi="宋体" w:eastAsia="宋体"/>
                <w:sz w:val="24"/>
                <w:szCs w:val="24"/>
              </w:rPr>
              <w:t>15558.1和《燃气用埋地聚乙烯</w:t>
            </w:r>
            <w:r>
              <w:rPr>
                <w:rFonts w:ascii="宋体" w:hAnsi="宋体" w:eastAsia="宋体"/>
                <w:sz w:val="24"/>
                <w:szCs w:val="24"/>
              </w:rPr>
              <w:t>（PE）</w:t>
            </w:r>
            <w:r>
              <w:rPr>
                <w:rFonts w:hint="eastAsia" w:ascii="宋体" w:hAnsi="宋体" w:eastAsia="宋体"/>
                <w:sz w:val="24"/>
                <w:szCs w:val="24"/>
              </w:rPr>
              <w:t>管道系统第2部分：管件》GB</w:t>
            </w:r>
            <w:r>
              <w:rPr>
                <w:rFonts w:ascii="宋体" w:hAnsi="宋体" w:eastAsia="宋体"/>
                <w:sz w:val="24"/>
                <w:szCs w:val="24"/>
              </w:rPr>
              <w:t xml:space="preserve"> </w:t>
            </w:r>
            <w:r>
              <w:rPr>
                <w:rFonts w:hint="eastAsia" w:ascii="宋体" w:hAnsi="宋体" w:eastAsia="宋体"/>
                <w:sz w:val="24"/>
                <w:szCs w:val="24"/>
              </w:rPr>
              <w:t>15558.2的规定。</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3.1.8</w:t>
            </w:r>
            <w:r>
              <w:rPr>
                <w:rFonts w:ascii="宋体" w:hAnsi="宋体" w:eastAsia="宋体"/>
                <w:b/>
                <w:sz w:val="24"/>
                <w:szCs w:val="24"/>
              </w:rPr>
              <w:t xml:space="preserve">  </w:t>
            </w:r>
            <w:r>
              <w:rPr>
                <w:rFonts w:hint="eastAsia" w:ascii="宋体" w:hAnsi="宋体" w:eastAsia="宋体"/>
                <w:sz w:val="24"/>
                <w:szCs w:val="24"/>
              </w:rPr>
              <w:t>修复更新使用的聚乙烯管材、管件应符合现行国家标准《燃气用埋地聚乙烯</w:t>
            </w:r>
            <w:r>
              <w:rPr>
                <w:rFonts w:ascii="宋体" w:hAnsi="宋体" w:eastAsia="宋体"/>
                <w:sz w:val="24"/>
                <w:szCs w:val="24"/>
              </w:rPr>
              <w:t>（PE）</w:t>
            </w:r>
            <w:r>
              <w:rPr>
                <w:rFonts w:hint="eastAsia" w:ascii="宋体" w:hAnsi="宋体" w:eastAsia="宋体"/>
                <w:sz w:val="24"/>
                <w:szCs w:val="24"/>
              </w:rPr>
              <w:t>管道系统第1部分：管材》GB</w:t>
            </w:r>
            <w:r>
              <w:rPr>
                <w:rFonts w:hint="eastAsia" w:ascii="宋体" w:hAnsi="宋体" w:eastAsia="宋体"/>
                <w:sz w:val="24"/>
                <w:szCs w:val="24"/>
                <w:u w:val="single"/>
              </w:rPr>
              <w:t>/</w:t>
            </w:r>
            <w:r>
              <w:rPr>
                <w:rFonts w:ascii="宋体" w:hAnsi="宋体" w:eastAsia="宋体"/>
                <w:sz w:val="24"/>
                <w:szCs w:val="24"/>
                <w:u w:val="single"/>
              </w:rPr>
              <w:t>T</w:t>
            </w:r>
            <w:r>
              <w:rPr>
                <w:rFonts w:ascii="宋体" w:hAnsi="宋体" w:eastAsia="宋体"/>
                <w:sz w:val="24"/>
                <w:szCs w:val="24"/>
              </w:rPr>
              <w:t xml:space="preserve"> </w:t>
            </w:r>
            <w:r>
              <w:rPr>
                <w:rFonts w:hint="eastAsia" w:ascii="宋体" w:hAnsi="宋体" w:eastAsia="宋体"/>
                <w:sz w:val="24"/>
                <w:szCs w:val="24"/>
              </w:rPr>
              <w:t>15558.1和《燃气用埋地聚乙烯</w:t>
            </w:r>
            <w:r>
              <w:rPr>
                <w:rFonts w:ascii="宋体" w:hAnsi="宋体" w:eastAsia="宋体"/>
                <w:sz w:val="24"/>
                <w:szCs w:val="24"/>
              </w:rPr>
              <w:t>（PE）</w:t>
            </w:r>
            <w:r>
              <w:rPr>
                <w:rFonts w:hint="eastAsia" w:ascii="宋体" w:hAnsi="宋体" w:eastAsia="宋体"/>
                <w:sz w:val="24"/>
                <w:szCs w:val="24"/>
              </w:rPr>
              <w:t>管道系统第2部分：管件》GB</w:t>
            </w:r>
            <w:r>
              <w:rPr>
                <w:rFonts w:ascii="宋体" w:hAnsi="宋体" w:eastAsia="宋体"/>
                <w:sz w:val="24"/>
                <w:szCs w:val="24"/>
                <w:u w:val="single"/>
              </w:rPr>
              <w:t>/T</w:t>
            </w:r>
            <w:r>
              <w:rPr>
                <w:rFonts w:ascii="宋体" w:hAnsi="宋体" w:eastAsia="宋体"/>
                <w:sz w:val="24"/>
                <w:szCs w:val="24"/>
              </w:rPr>
              <w:t xml:space="preserve"> </w:t>
            </w:r>
            <w:r>
              <w:rPr>
                <w:rFonts w:hint="eastAsia" w:ascii="宋体" w:hAnsi="宋体" w:eastAsia="宋体"/>
                <w:sz w:val="24"/>
                <w:szCs w:val="24"/>
              </w:rPr>
              <w:t>15558.2的规定。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3.1.9</w:t>
            </w:r>
            <w:r>
              <w:rPr>
                <w:rFonts w:ascii="宋体" w:hAnsi="宋体" w:eastAsia="宋体"/>
                <w:b/>
                <w:sz w:val="24"/>
                <w:szCs w:val="24"/>
              </w:rPr>
              <w:t xml:space="preserve">  </w:t>
            </w:r>
            <w:r>
              <w:rPr>
                <w:rFonts w:hint="eastAsia" w:ascii="宋体" w:hAnsi="宋体" w:eastAsia="宋体"/>
                <w:sz w:val="24"/>
                <w:szCs w:val="24"/>
              </w:rPr>
              <w:t>修复更新后，与热力管道的水平、垂直间距应符合现行行业标准《聚乙烯燃气管道工程技术规程》CJJ63的有关规定。</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3.1.9</w:t>
            </w:r>
            <w:r>
              <w:rPr>
                <w:rFonts w:ascii="宋体" w:hAnsi="宋体" w:eastAsia="宋体"/>
                <w:b/>
                <w:sz w:val="24"/>
                <w:szCs w:val="24"/>
              </w:rPr>
              <w:t xml:space="preserve">  </w:t>
            </w:r>
            <w:r>
              <w:rPr>
                <w:rFonts w:hint="eastAsia" w:ascii="宋体" w:hAnsi="宋体" w:eastAsia="宋体"/>
                <w:sz w:val="24"/>
                <w:szCs w:val="24"/>
                <w:bdr w:val="single" w:color="auto" w:sz="4" w:space="0"/>
              </w:rPr>
              <w:t>修复更新后，</w:t>
            </w:r>
            <w:r>
              <w:rPr>
                <w:rFonts w:hint="eastAsia" w:ascii="宋体" w:hAnsi="宋体" w:eastAsia="宋体"/>
                <w:sz w:val="24"/>
                <w:szCs w:val="24"/>
                <w:u w:val="single"/>
              </w:rPr>
              <w:t>采用聚乙烯管材修复更新的燃气管道</w:t>
            </w:r>
            <w:r>
              <w:rPr>
                <w:rFonts w:hint="eastAsia" w:ascii="宋体" w:hAnsi="宋体" w:eastAsia="宋体"/>
                <w:sz w:val="24"/>
                <w:szCs w:val="24"/>
              </w:rPr>
              <w:t>与热力管道的水平、垂直间距应符合现行行业标准《聚乙烯燃气管道工程技术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3.1.10</w:t>
            </w:r>
            <w:r>
              <w:rPr>
                <w:rFonts w:ascii="宋体" w:hAnsi="宋体" w:eastAsia="宋体"/>
                <w:b/>
                <w:sz w:val="24"/>
                <w:szCs w:val="24"/>
              </w:rPr>
              <w:t xml:space="preserve">  </w:t>
            </w:r>
            <w:r>
              <w:rPr>
                <w:rFonts w:hint="eastAsia" w:ascii="宋体" w:hAnsi="宋体" w:eastAsia="宋体"/>
                <w:sz w:val="24"/>
                <w:szCs w:val="24"/>
              </w:rPr>
              <w:t>当修复工艺需要将修复用聚乙烯管道拖拉进入在役管道时，其允许拖拉力应按下式计算：</w:t>
            </w:r>
          </w:p>
          <w:p>
            <w:pPr>
              <w:wordWrap w:val="0"/>
              <w:snapToGrid w:val="0"/>
              <w:spacing w:before="156" w:beforeLines="50" w:after="156" w:afterLines="50" w:line="300" w:lineRule="auto"/>
              <w:ind w:right="459"/>
              <w:rPr>
                <w:rFonts w:ascii="宋体" w:hAnsi="宋体" w:eastAsia="宋体"/>
                <w:sz w:val="24"/>
                <w:szCs w:val="24"/>
              </w:rPr>
            </w:pPr>
            <w:r>
              <w:rPr>
                <w:rFonts w:ascii="宋体" w:hAnsi="宋体" w:eastAsia="宋体"/>
                <w:position w:val="-10"/>
                <w:sz w:val="24"/>
                <w:szCs w:val="24"/>
              </w:rPr>
              <w:object>
                <v:shape id="_x0000_i1025" o:spt="75" type="#_x0000_t75" style="height:16.35pt;width:8.85pt;" o:ole="t" filled="f" o:preferrelative="t" stroked="f" coordsize="21600,21600">
                  <v:path/>
                  <v:fill on="f" focussize="0,0"/>
                  <v:stroke on="f" joinstyle="miter"/>
                  <v:imagedata r:id="rId8" o:title=""/>
                  <o:lock v:ext="edit" aspectratio="t"/>
                  <w10:wrap type="none"/>
                  <w10:anchorlock/>
                </v:shape>
                <o:OLEObject Type="Embed" ProgID="Equation.3" ShapeID="_x0000_i1025" DrawAspect="Content" ObjectID="_1468075725" r:id="rId7">
                  <o:LockedField>false</o:LockedField>
                </o:OLEObject>
              </w:object>
            </w:r>
            <w:r>
              <w:rPr>
                <w:rFonts w:ascii="宋体" w:hAnsi="宋体" w:eastAsia="宋体"/>
                <w:position w:val="-10"/>
                <w:sz w:val="24"/>
                <w:szCs w:val="24"/>
              </w:rPr>
              <w:object>
                <v:shape id="_x0000_i1026" o:spt="75" type="#_x0000_t75" style="height:16.35pt;width:8.85pt;" o:ole="t" filled="f" o:preferrelative="t" stroked="f" coordsize="21600,21600">
                  <v:path/>
                  <v:fill on="f" focussize="0,0"/>
                  <v:stroke on="f" joinstyle="miter"/>
                  <v:imagedata r:id="rId8" o:title=""/>
                  <o:lock v:ext="edit" aspectratio="t"/>
                  <w10:wrap type="none"/>
                  <w10:anchorlock/>
                </v:shape>
                <o:OLEObject Type="Embed" ProgID="Equation.3" ShapeID="_x0000_i1026" DrawAspect="Content" ObjectID="_1468075726" r:id="rId9">
                  <o:LockedField>false</o:LockedField>
                </o:OLEObject>
              </w:object>
            </w:r>
            <w:r>
              <w:rPr>
                <w:rFonts w:ascii="宋体" w:hAnsi="宋体" w:eastAsia="宋体"/>
                <w:sz w:val="24"/>
                <w:szCs w:val="24"/>
              </w:rPr>
              <w:t xml:space="preserve">  </w:t>
            </w:r>
            <w:r>
              <w:rPr>
                <w:rFonts w:ascii="宋体" w:hAnsi="宋体" w:eastAsia="宋体"/>
                <w:position w:val="-24"/>
                <w:sz w:val="24"/>
                <w:szCs w:val="24"/>
              </w:rPr>
              <w:object>
                <v:shape id="_x0000_i1027" o:spt="75" type="#_x0000_t75" style="height:33.15pt;width:103.3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ascii="宋体" w:hAnsi="宋体" w:eastAsia="宋体"/>
                <w:sz w:val="24"/>
                <w:szCs w:val="24"/>
              </w:rPr>
              <w:t xml:space="preserve">      </w:t>
            </w:r>
            <w:r>
              <w:rPr>
                <w:rFonts w:hint="eastAsia" w:ascii="宋体" w:hAnsi="宋体" w:eastAsia="宋体"/>
                <w:sz w:val="24"/>
                <w:szCs w:val="24"/>
              </w:rPr>
              <w:t>（3.1.10）</w:t>
            </w:r>
          </w:p>
          <w:p>
            <w:pPr>
              <w:snapToGrid w:val="0"/>
              <w:spacing w:line="300" w:lineRule="auto"/>
              <w:rPr>
                <w:rFonts w:ascii="宋体" w:hAnsi="宋体" w:eastAsia="宋体"/>
                <w:sz w:val="24"/>
                <w:szCs w:val="24"/>
              </w:rPr>
            </w:pPr>
            <w:r>
              <w:rPr>
                <w:rFonts w:hint="eastAsia" w:ascii="宋体" w:hAnsi="宋体" w:eastAsia="宋体"/>
                <w:sz w:val="24"/>
                <w:szCs w:val="24"/>
              </w:rPr>
              <w:t>式中：</w:t>
            </w:r>
            <w:r>
              <w:rPr>
                <w:rFonts w:hint="eastAsia" w:ascii="宋体" w:hAnsi="宋体" w:eastAsia="宋体"/>
                <w:i/>
                <w:sz w:val="24"/>
                <w:szCs w:val="24"/>
              </w:rPr>
              <w:t>D</w:t>
            </w:r>
            <w:r>
              <w:rPr>
                <w:rFonts w:hint="eastAsia" w:ascii="宋体" w:hAnsi="宋体" w:eastAsia="宋体"/>
                <w:sz w:val="24"/>
                <w:szCs w:val="24"/>
                <w:vertAlign w:val="subscript"/>
              </w:rPr>
              <w:t>N</w:t>
            </w:r>
            <w:r>
              <w:rPr>
                <w:rFonts w:hint="eastAsia" w:ascii="宋体" w:hAnsi="宋体" w:eastAsia="宋体"/>
                <w:sz w:val="24"/>
                <w:szCs w:val="24"/>
              </w:rPr>
              <w:t>——聚乙烯管道外径（mm）；</w:t>
            </w:r>
          </w:p>
          <w:p>
            <w:pPr>
              <w:snapToGrid w:val="0"/>
              <w:spacing w:line="300" w:lineRule="auto"/>
              <w:ind w:firstLine="720" w:firstLineChars="300"/>
              <w:rPr>
                <w:rFonts w:ascii="宋体" w:hAnsi="宋体" w:eastAsia="宋体"/>
                <w:sz w:val="24"/>
                <w:szCs w:val="24"/>
              </w:rPr>
            </w:pPr>
            <w:r>
              <w:rPr>
                <w:rFonts w:hint="eastAsia" w:ascii="宋体" w:hAnsi="宋体" w:eastAsia="宋体"/>
                <w:i/>
                <w:sz w:val="24"/>
                <w:szCs w:val="24"/>
              </w:rPr>
              <w:t>D</w:t>
            </w:r>
            <w:r>
              <w:rPr>
                <w:rFonts w:hint="eastAsia" w:ascii="宋体" w:hAnsi="宋体" w:eastAsia="宋体"/>
                <w:sz w:val="24"/>
                <w:szCs w:val="24"/>
                <w:vertAlign w:val="subscript"/>
              </w:rPr>
              <w:t>O</w:t>
            </w:r>
            <w:r>
              <w:rPr>
                <w:rFonts w:hint="eastAsia" w:ascii="宋体" w:hAnsi="宋体" w:eastAsia="宋体"/>
                <w:sz w:val="24"/>
                <w:szCs w:val="24"/>
              </w:rPr>
              <w:t>——聚乙烯管道内径（</w:t>
            </w:r>
            <w:r>
              <w:rPr>
                <w:rFonts w:ascii="宋体" w:hAnsi="宋体" w:eastAsia="宋体"/>
                <w:sz w:val="24"/>
                <w:szCs w:val="24"/>
              </w:rPr>
              <w:t>mm</w:t>
            </w:r>
            <w:r>
              <w:rPr>
                <w:rFonts w:hint="eastAsia" w:ascii="宋体" w:hAnsi="宋体" w:eastAsia="宋体"/>
                <w:sz w:val="24"/>
                <w:szCs w:val="24"/>
              </w:rPr>
              <w:t>）；</w:t>
            </w:r>
          </w:p>
          <w:p>
            <w:pPr>
              <w:snapToGrid w:val="0"/>
              <w:spacing w:line="300" w:lineRule="auto"/>
              <w:ind w:firstLine="720" w:firstLineChars="300"/>
              <w:rPr>
                <w:rFonts w:ascii="宋体" w:hAnsi="宋体" w:eastAsia="宋体"/>
                <w:sz w:val="24"/>
                <w:szCs w:val="24"/>
              </w:rPr>
            </w:pPr>
            <w:r>
              <w:rPr>
                <w:rFonts w:hint="eastAsia" w:ascii="宋体" w:hAnsi="宋体" w:eastAsia="宋体"/>
                <w:i/>
                <w:sz w:val="24"/>
                <w:szCs w:val="24"/>
              </w:rPr>
              <w:t>F</w:t>
            </w:r>
            <w:r>
              <w:rPr>
                <w:rFonts w:hint="eastAsia" w:ascii="宋体" w:hAnsi="宋体" w:eastAsia="宋体"/>
                <w:sz w:val="24"/>
                <w:szCs w:val="24"/>
              </w:rPr>
              <w:t>——允许拖拉力（N）；</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σ</w:t>
            </w:r>
            <w:r>
              <w:rPr>
                <w:rFonts w:hint="eastAsia" w:ascii="宋体" w:hAnsi="宋体" w:eastAsia="宋体"/>
                <w:sz w:val="24"/>
                <w:szCs w:val="24"/>
              </w:rPr>
              <w:t>——管材的屈服拉伸强度（N/mm</w:t>
            </w:r>
            <w:r>
              <w:rPr>
                <w:rFonts w:hint="eastAsia" w:ascii="宋体" w:hAnsi="宋体" w:eastAsia="宋体"/>
                <w:sz w:val="24"/>
                <w:szCs w:val="24"/>
                <w:vertAlign w:val="superscript"/>
              </w:rPr>
              <w:t>2</w:t>
            </w:r>
            <w:r>
              <w:rPr>
                <w:rFonts w:hint="eastAsia" w:ascii="宋体" w:hAnsi="宋体" w:eastAsia="宋体"/>
                <w:sz w:val="24"/>
                <w:szCs w:val="24"/>
              </w:rPr>
              <w:t>），PE80，</w:t>
            </w:r>
            <w:r>
              <w:rPr>
                <w:rFonts w:ascii="宋体" w:hAnsi="宋体" w:eastAsia="宋体"/>
                <w:i/>
                <w:sz w:val="24"/>
                <w:szCs w:val="24"/>
              </w:rPr>
              <w:t>σ</w:t>
            </w:r>
            <w:r>
              <w:rPr>
                <w:rFonts w:hint="eastAsia" w:ascii="宋体" w:hAnsi="宋体" w:eastAsia="宋体"/>
                <w:sz w:val="24"/>
                <w:szCs w:val="24"/>
              </w:rPr>
              <w:t>＝17 N/mm</w:t>
            </w:r>
            <w:r>
              <w:rPr>
                <w:rFonts w:hint="eastAsia" w:ascii="宋体" w:hAnsi="宋体" w:eastAsia="宋体"/>
                <w:sz w:val="24"/>
                <w:szCs w:val="24"/>
                <w:vertAlign w:val="superscript"/>
              </w:rPr>
              <w:t>2</w:t>
            </w:r>
            <w:r>
              <w:rPr>
                <w:rFonts w:hint="eastAsia" w:ascii="宋体" w:hAnsi="宋体" w:eastAsia="宋体"/>
                <w:sz w:val="24"/>
                <w:szCs w:val="24"/>
              </w:rPr>
              <w:t>；PE100，σ＝21N/mm</w:t>
            </w:r>
            <w:r>
              <w:rPr>
                <w:rFonts w:hint="eastAsia" w:ascii="宋体" w:hAnsi="宋体" w:eastAsia="宋体"/>
                <w:sz w:val="24"/>
                <w:szCs w:val="24"/>
                <w:vertAlign w:val="superscript"/>
              </w:rPr>
              <w:t>2</w:t>
            </w:r>
            <w:r>
              <w:rPr>
                <w:rFonts w:hint="eastAsia" w:ascii="宋体" w:hAnsi="宋体" w:eastAsia="宋体"/>
                <w:sz w:val="24"/>
                <w:szCs w:val="24"/>
              </w:rPr>
              <w:t>；或实测值。</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3.1.10</w:t>
            </w:r>
            <w:r>
              <w:rPr>
                <w:rFonts w:ascii="宋体" w:hAnsi="宋体" w:eastAsia="宋体"/>
                <w:b/>
                <w:sz w:val="24"/>
                <w:szCs w:val="24"/>
              </w:rPr>
              <w:t xml:space="preserve">  </w:t>
            </w:r>
            <w:r>
              <w:rPr>
                <w:rFonts w:hint="eastAsia" w:ascii="宋体" w:hAnsi="宋体" w:eastAsia="宋体"/>
                <w:sz w:val="24"/>
                <w:szCs w:val="24"/>
              </w:rPr>
              <w:t xml:space="preserve">当修复工艺需要将修复用聚乙烯管道拖拉进入在役管道时，其允许拖拉力应按下式计算： </w:t>
            </w:r>
            <w:r>
              <w:rPr>
                <w:rFonts w:ascii="宋体" w:hAnsi="宋体" w:eastAsia="宋体"/>
                <w:sz w:val="24"/>
                <w:szCs w:val="24"/>
              </w:rPr>
              <w:t xml:space="preserve">         </w:t>
            </w:r>
            <w:r>
              <w:rPr>
                <w:rFonts w:ascii="宋体" w:hAnsi="宋体" w:eastAsia="宋体"/>
                <w:position w:val="-24"/>
                <w:sz w:val="24"/>
                <w:szCs w:val="24"/>
                <w:bdr w:val="single" w:color="auto" w:sz="4" w:space="0"/>
              </w:rPr>
              <w:object>
                <v:shape id="_x0000_i1028" o:spt="75" type="#_x0000_t75" style="height:33.15pt;width:103.35pt;" o:ole="t" filled="f" o:preferrelative="t" stroked="f" coordsize="21600,21600">
                  <v:path/>
                  <v:fill on="f" focussize="0,0"/>
                  <v:stroke on="f" joinstyle="miter"/>
                  <v:imagedata r:id="rId11" o:title=""/>
                  <o:lock v:ext="edit" aspectratio="t"/>
                  <w10:wrap type="none"/>
                  <w10:anchorlock/>
                </v:shape>
                <o:OLEObject Type="Embed" ProgID="Equation.3" ShapeID="_x0000_i1028" DrawAspect="Content" ObjectID="_1468075728" r:id="rId12">
                  <o:LockedField>false</o:LockedField>
                </o:OLEObject>
              </w:object>
            </w:r>
          </w:p>
          <w:p>
            <w:pPr>
              <w:snapToGrid w:val="0"/>
              <w:spacing w:before="156" w:beforeLines="50" w:after="156" w:afterLines="50" w:line="300" w:lineRule="auto"/>
              <w:ind w:left="134" w:leftChars="64"/>
              <w:jc w:val="right"/>
              <w:rPr>
                <w:rFonts w:ascii="宋体" w:hAnsi="宋体" w:eastAsia="宋体"/>
                <w:sz w:val="24"/>
                <w:szCs w:val="24"/>
              </w:rPr>
            </w:pPr>
            <m:oMath>
              <m:r>
                <m:rPr/>
                <w:rPr>
                  <w:rFonts w:ascii="Cambria Math" w:hAnsi="Cambria Math" w:eastAsia="宋体"/>
                  <w:sz w:val="24"/>
                  <w:szCs w:val="24"/>
                </w:rPr>
                <m:t>F</m:t>
              </m:r>
              <m:r>
                <m:rPr>
                  <m:sty m:val="p"/>
                </m:rPr>
                <w:rPr>
                  <w:rFonts w:hint="eastAsia" w:ascii="Cambria Math" w:hAnsi="Cambria Math" w:eastAsia="宋体"/>
                  <w:sz w:val="24"/>
                  <w:szCs w:val="24"/>
                </w:rPr>
                <m:t>=</m:t>
              </m:r>
              <m:r>
                <m:rPr>
                  <m:sty m:val="p"/>
                </m:rPr>
                <w:rPr>
                  <w:rFonts w:ascii="Cambria Math" w:hAnsi="Cambria Math" w:eastAsia="宋体"/>
                  <w:sz w:val="24"/>
                  <w:szCs w:val="24"/>
                </w:rPr>
                <m:t>σ×</m:t>
              </m:r>
              <m:f>
                <m:fPr>
                  <m:ctrlPr>
                    <w:rPr>
                      <w:rFonts w:ascii="Cambria Math" w:hAnsi="Cambria Math" w:eastAsia="宋体"/>
                      <w:sz w:val="24"/>
                      <w:szCs w:val="24"/>
                    </w:rPr>
                  </m:ctrlPr>
                </m:fPr>
                <m:num>
                  <m:r>
                    <m:rPr/>
                    <w:rPr>
                      <w:rFonts w:ascii="Cambria Math" w:hAnsi="Cambria Math" w:eastAsia="宋体"/>
                      <w:sz w:val="24"/>
                      <w:szCs w:val="24"/>
                    </w:rPr>
                    <m:t>π[</m:t>
                  </m:r>
                  <m:sSubSup>
                    <m:sSubSupPr>
                      <m:ctrlPr>
                        <w:rPr>
                          <w:rFonts w:ascii="Cambria Math" w:hAnsi="Cambria Math" w:eastAsia="宋体"/>
                          <w:i/>
                          <w:sz w:val="24"/>
                          <w:szCs w:val="24"/>
                        </w:rPr>
                      </m:ctrlPr>
                    </m:sSubSupPr>
                    <m:e>
                      <m:r>
                        <m:rPr/>
                        <w:rPr>
                          <w:rFonts w:hint="eastAsia" w:ascii="Cambria Math" w:hAnsi="Cambria Math" w:eastAsia="宋体"/>
                          <w:sz w:val="24"/>
                          <w:szCs w:val="24"/>
                        </w:rPr>
                        <m:t>d</m:t>
                      </m:r>
                      <m:ctrlPr>
                        <w:rPr>
                          <w:rFonts w:ascii="Cambria Math" w:hAnsi="Cambria Math" w:eastAsia="宋体"/>
                          <w:i/>
                          <w:sz w:val="24"/>
                          <w:szCs w:val="24"/>
                        </w:rPr>
                      </m:ctrlPr>
                    </m:e>
                    <m:sub>
                      <m:r>
                        <m:rPr/>
                        <w:rPr>
                          <w:rFonts w:ascii="Cambria Math" w:hAnsi="Cambria Math" w:eastAsia="宋体"/>
                          <w:sz w:val="24"/>
                          <w:szCs w:val="24"/>
                        </w:rPr>
                        <m:t>n</m:t>
                      </m:r>
                      <m:ctrlPr>
                        <w:rPr>
                          <w:rFonts w:ascii="Cambria Math" w:hAnsi="Cambria Math" w:eastAsia="宋体"/>
                          <w:i/>
                          <w:sz w:val="24"/>
                          <w:szCs w:val="24"/>
                        </w:rPr>
                      </m:ctrlPr>
                    </m:sub>
                    <m:sup>
                      <m:r>
                        <m:rPr/>
                        <w:rPr>
                          <w:rFonts w:ascii="Cambria Math" w:hAnsi="Cambria Math" w:eastAsia="宋体"/>
                          <w:sz w:val="24"/>
                          <w:szCs w:val="24"/>
                        </w:rPr>
                        <m:t>2</m:t>
                      </m:r>
                      <m:ctrlPr>
                        <w:rPr>
                          <w:rFonts w:ascii="Cambria Math" w:hAnsi="Cambria Math" w:eastAsia="宋体"/>
                          <w:i/>
                          <w:sz w:val="24"/>
                          <w:szCs w:val="24"/>
                        </w:rPr>
                      </m:ctrlPr>
                    </m:sup>
                  </m:sSubSup>
                  <m:r>
                    <m:rPr/>
                    <w:rPr>
                      <w:rFonts w:ascii="Cambria Math" w:hAnsi="Cambria Math" w:eastAsia="宋体" w:cs="MS Gothic"/>
                      <w:sz w:val="24"/>
                      <w:szCs w:val="24"/>
                    </w:rPr>
                    <m:t>−</m:t>
                  </m:r>
                  <m:sSup>
                    <m:sSupPr>
                      <m:ctrlPr>
                        <w:rPr>
                          <w:rFonts w:ascii="Cambria Math" w:hAnsi="Cambria Math" w:eastAsia="宋体"/>
                          <w:i/>
                          <w:sz w:val="24"/>
                          <w:szCs w:val="24"/>
                        </w:rPr>
                      </m:ctrlPr>
                    </m:sSupPr>
                    <m:e>
                      <m:d>
                        <m:dPr>
                          <m:ctrlPr>
                            <w:rPr>
                              <w:rFonts w:ascii="Cambria Math" w:hAnsi="Cambria Math" w:eastAsia="宋体"/>
                              <w:i/>
                              <w:sz w:val="24"/>
                              <w:szCs w:val="24"/>
                            </w:rPr>
                          </m:ctrlPr>
                        </m:dPr>
                        <m:e>
                          <m:sSub>
                            <m:sSubPr>
                              <m:ctrlPr>
                                <w:rPr>
                                  <w:rFonts w:ascii="Cambria Math" w:hAnsi="Cambria Math" w:eastAsia="宋体"/>
                                  <w:i/>
                                  <w:sz w:val="24"/>
                                  <w:szCs w:val="24"/>
                                </w:rPr>
                              </m:ctrlPr>
                            </m:sSubPr>
                            <m:e>
                              <m:r>
                                <m:rPr/>
                                <w:rPr>
                                  <w:rFonts w:ascii="Cambria Math" w:hAnsi="Cambria Math" w:eastAsia="宋体"/>
                                  <w:sz w:val="24"/>
                                  <w:szCs w:val="24"/>
                                </w:rPr>
                                <m:t>d</m:t>
                              </m:r>
                              <m:ctrlPr>
                                <w:rPr>
                                  <w:rFonts w:ascii="Cambria Math" w:hAnsi="Cambria Math" w:eastAsia="宋体"/>
                                  <w:i/>
                                  <w:sz w:val="24"/>
                                  <w:szCs w:val="24"/>
                                </w:rPr>
                              </m:ctrlPr>
                            </m:e>
                            <m:sub>
                              <m:r>
                                <m:rPr/>
                                <w:rPr>
                                  <w:rFonts w:ascii="Cambria Math" w:hAnsi="Cambria Math" w:eastAsia="宋体"/>
                                  <w:sz w:val="24"/>
                                  <w:szCs w:val="24"/>
                                </w:rPr>
                                <m:t>n</m:t>
                              </m:r>
                              <m:ctrlPr>
                                <w:rPr>
                                  <w:rFonts w:ascii="Cambria Math" w:hAnsi="Cambria Math" w:eastAsia="宋体"/>
                                  <w:i/>
                                  <w:sz w:val="24"/>
                                  <w:szCs w:val="24"/>
                                </w:rPr>
                              </m:ctrlPr>
                            </m:sub>
                          </m:sSub>
                          <m:r>
                            <m:rPr/>
                            <w:rPr>
                              <w:rFonts w:ascii="Cambria Math" w:hAnsi="Cambria Math" w:eastAsia="宋体"/>
                              <w:sz w:val="24"/>
                              <w:szCs w:val="24"/>
                            </w:rPr>
                            <m:t>−2e</m:t>
                          </m:r>
                          <m:ctrlPr>
                            <w:rPr>
                              <w:rFonts w:ascii="Cambria Math" w:hAnsi="Cambria Math" w:eastAsia="宋体"/>
                              <w:i/>
                              <w:sz w:val="24"/>
                              <w:szCs w:val="24"/>
                            </w:rPr>
                          </m:ctrlPr>
                        </m:e>
                      </m:d>
                      <m:ctrlPr>
                        <w:rPr>
                          <w:rFonts w:ascii="Cambria Math" w:hAnsi="Cambria Math" w:eastAsia="宋体"/>
                          <w:i/>
                          <w:sz w:val="24"/>
                          <w:szCs w:val="24"/>
                        </w:rPr>
                      </m:ctrlPr>
                    </m:e>
                    <m:sup>
                      <m:r>
                        <m:rPr/>
                        <w:rPr>
                          <w:rFonts w:ascii="Cambria Math" w:hAnsi="Cambria Math" w:eastAsia="宋体"/>
                          <w:sz w:val="24"/>
                          <w:szCs w:val="24"/>
                        </w:rPr>
                        <m:t>2</m:t>
                      </m:r>
                      <m:ctrlPr>
                        <w:rPr>
                          <w:rFonts w:ascii="Cambria Math" w:hAnsi="Cambria Math" w:eastAsia="宋体"/>
                          <w:i/>
                          <w:sz w:val="24"/>
                          <w:szCs w:val="24"/>
                        </w:rPr>
                      </m:ctrlPr>
                    </m:sup>
                  </m:sSup>
                  <m:r>
                    <m:rPr/>
                    <w:rPr>
                      <w:rFonts w:ascii="Cambria Math" w:hAnsi="Cambria Math" w:eastAsia="宋体"/>
                      <w:sz w:val="24"/>
                      <w:szCs w:val="24"/>
                    </w:rPr>
                    <m:t>]</m:t>
                  </m:r>
                  <m:ctrlPr>
                    <w:rPr>
                      <w:rFonts w:ascii="Cambria Math" w:hAnsi="Cambria Math" w:eastAsia="宋体"/>
                      <w:sz w:val="24"/>
                      <w:szCs w:val="24"/>
                    </w:rPr>
                  </m:ctrlPr>
                </m:num>
                <m:den>
                  <m:r>
                    <m:rPr/>
                    <w:rPr>
                      <w:rFonts w:ascii="Cambria Math" w:hAnsi="Cambria Math" w:eastAsia="宋体"/>
                      <w:sz w:val="24"/>
                      <w:szCs w:val="24"/>
                    </w:rPr>
                    <m:t>12</m:t>
                  </m:r>
                  <m:ctrlPr>
                    <w:rPr>
                      <w:rFonts w:ascii="Cambria Math" w:hAnsi="Cambria Math" w:eastAsia="宋体"/>
                      <w:sz w:val="24"/>
                      <w:szCs w:val="24"/>
                    </w:rPr>
                  </m:ctrlPr>
                </m:den>
              </m:f>
            </m:oMath>
            <w:r>
              <w:rPr>
                <w:rFonts w:hint="eastAsia" w:ascii="宋体" w:hAnsi="宋体" w:eastAsia="宋体"/>
                <w:sz w:val="24"/>
                <w:szCs w:val="24"/>
              </w:rPr>
              <w:t>（3.1.10）</w:t>
            </w:r>
          </w:p>
          <w:p>
            <w:pPr>
              <w:snapToGrid w:val="0"/>
              <w:spacing w:line="300" w:lineRule="auto"/>
              <w:rPr>
                <w:rFonts w:ascii="宋体" w:hAnsi="宋体" w:eastAsia="宋体"/>
                <w:sz w:val="24"/>
                <w:szCs w:val="24"/>
              </w:rPr>
            </w:pPr>
            <w:r>
              <w:rPr>
                <w:rFonts w:hint="eastAsia" w:ascii="宋体" w:hAnsi="宋体" w:eastAsia="宋体"/>
                <w:sz w:val="24"/>
                <w:szCs w:val="24"/>
              </w:rPr>
              <mc:AlternateContent>
                <mc:Choice Requires="wps">
                  <w:drawing>
                    <wp:anchor distT="0" distB="0" distL="114300" distR="114300" simplePos="0" relativeHeight="251666432" behindDoc="0" locked="0" layoutInCell="1" allowOverlap="1">
                      <wp:simplePos x="0" y="0"/>
                      <wp:positionH relativeFrom="column">
                        <wp:posOffset>1002665</wp:posOffset>
                      </wp:positionH>
                      <wp:positionV relativeFrom="paragraph">
                        <wp:posOffset>5715</wp:posOffset>
                      </wp:positionV>
                      <wp:extent cx="1440815" cy="7620"/>
                      <wp:effectExtent l="0" t="0" r="26035" b="31115"/>
                      <wp:wrapNone/>
                      <wp:docPr id="16" name="直接连接符 16"/>
                      <wp:cNvGraphicFramePr/>
                      <a:graphic xmlns:a="http://schemas.openxmlformats.org/drawingml/2006/main">
                        <a:graphicData uri="http://schemas.microsoft.com/office/word/2010/wordprocessingShape">
                          <wps:wsp>
                            <wps:cNvCnPr/>
                            <wps:spPr>
                              <a:xfrm flipV="1">
                                <a:off x="0" y="0"/>
                                <a:ext cx="1441095" cy="73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78.95pt;margin-top:0.45pt;height:0.6pt;width:113.45pt;z-index:251666432;mso-width-relative:page;mso-height-relative:page;" filled="f" stroked="t" coordsize="21600,21600" o:gfxdata="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5fWtUAAAAGAQAADwAAAAAAAAABACAAAAAiAAAAZHJzL2Rvd25yZXYueG1sUEsBAhQAFAAAAAgA&#10;h07iQGYlGqHvAQAAwAMAAA4AAAAAAAAAAQAgAAAAJAEAAGRycy9lMm9Eb2MueG1sUEsFBgAAAAAG&#10;AAYAWQEAAIUFAAAAAA==&#10;">
                      <v:fill on="f" focussize="0,0"/>
                      <v:stroke weight="0.5pt" color="#000000 [3200]" miterlimit="8" joinstyle="miter"/>
                      <v:imagedata o:title=""/>
                      <o:lock v:ext="edit" aspectratio="f"/>
                    </v:line>
                  </w:pict>
                </mc:Fallback>
              </mc:AlternateContent>
            </w:r>
            <w:r>
              <w:rPr>
                <w:rFonts w:hint="eastAsia" w:ascii="宋体" w:hAnsi="宋体" w:eastAsia="宋体"/>
                <w:sz w:val="24"/>
                <w:szCs w:val="24"/>
              </w:rPr>
              <w:t>式中：</w:t>
            </w:r>
            <w:r>
              <w:rPr>
                <w:rFonts w:hint="eastAsia" w:ascii="宋体" w:hAnsi="宋体" w:eastAsia="宋体"/>
                <w:i/>
                <w:sz w:val="24"/>
                <w:szCs w:val="24"/>
                <w:bdr w:val="single" w:color="auto" w:sz="4" w:space="0"/>
              </w:rPr>
              <w:t>D</w:t>
            </w:r>
            <w:r>
              <w:rPr>
                <w:rFonts w:hint="eastAsia" w:ascii="宋体" w:hAnsi="宋体" w:eastAsia="宋体"/>
                <w:sz w:val="24"/>
                <w:szCs w:val="24"/>
                <w:bdr w:val="single" w:color="auto" w:sz="4" w:space="0"/>
                <w:vertAlign w:val="subscript"/>
              </w:rPr>
              <w:t>N</w:t>
            </w:r>
            <w:r>
              <w:rPr>
                <w:rFonts w:hint="eastAsia" w:ascii="宋体" w:hAnsi="宋体" w:eastAsia="宋体"/>
                <w:i/>
                <w:sz w:val="24"/>
                <w:szCs w:val="24"/>
                <w:u w:val="single"/>
              </w:rPr>
              <w:t xml:space="preserve"> d</w:t>
            </w:r>
            <w:r>
              <w:rPr>
                <w:rFonts w:hint="eastAsia" w:ascii="宋体" w:hAnsi="宋体" w:eastAsia="宋体"/>
                <w:sz w:val="24"/>
                <w:szCs w:val="24"/>
                <w:u w:val="single"/>
                <w:vertAlign w:val="subscript"/>
              </w:rPr>
              <w:t>n</w:t>
            </w:r>
            <w:r>
              <w:rPr>
                <w:rFonts w:hint="eastAsia" w:ascii="宋体" w:hAnsi="宋体" w:eastAsia="宋体"/>
                <w:sz w:val="24"/>
                <w:szCs w:val="24"/>
              </w:rPr>
              <w:t>——聚乙烯管道</w:t>
            </w:r>
            <w:r>
              <w:rPr>
                <w:rFonts w:hint="eastAsia" w:ascii="宋体" w:hAnsi="宋体" w:eastAsia="宋体"/>
                <w:sz w:val="24"/>
                <w:szCs w:val="24"/>
                <w:u w:val="single"/>
              </w:rPr>
              <w:t>公称</w:t>
            </w:r>
            <w:r>
              <w:rPr>
                <w:rFonts w:hint="eastAsia" w:ascii="宋体" w:hAnsi="宋体" w:eastAsia="宋体"/>
                <w:sz w:val="24"/>
                <w:szCs w:val="24"/>
              </w:rPr>
              <w:t>外径（mm）；</w:t>
            </w:r>
          </w:p>
          <w:p>
            <w:pPr>
              <w:snapToGrid w:val="0"/>
              <w:spacing w:line="300" w:lineRule="auto"/>
              <w:ind w:firstLine="720" w:firstLineChars="300"/>
              <w:rPr>
                <w:rFonts w:ascii="宋体" w:hAnsi="宋体" w:eastAsia="宋体"/>
                <w:sz w:val="24"/>
                <w:szCs w:val="24"/>
                <w:bdr w:val="single" w:color="auto" w:sz="4" w:space="0"/>
              </w:rPr>
            </w:pPr>
            <w:r>
              <w:rPr>
                <w:rFonts w:hint="eastAsia" w:ascii="宋体" w:hAnsi="宋体" w:eastAsia="宋体"/>
                <w:i/>
                <w:sz w:val="24"/>
                <w:szCs w:val="24"/>
                <w:bdr w:val="single" w:color="auto" w:sz="4" w:space="0"/>
              </w:rPr>
              <w:t>D</w:t>
            </w:r>
            <w:r>
              <w:rPr>
                <w:rFonts w:hint="eastAsia" w:ascii="宋体" w:hAnsi="宋体" w:eastAsia="宋体"/>
                <w:sz w:val="24"/>
                <w:szCs w:val="24"/>
                <w:bdr w:val="single" w:color="auto" w:sz="4" w:space="0"/>
                <w:vertAlign w:val="subscript"/>
              </w:rPr>
              <w:t>O</w:t>
            </w:r>
            <w:r>
              <w:rPr>
                <w:rFonts w:hint="eastAsia" w:ascii="宋体" w:hAnsi="宋体" w:eastAsia="宋体"/>
                <w:sz w:val="24"/>
                <w:szCs w:val="24"/>
                <w:bdr w:val="single" w:color="auto" w:sz="4" w:space="0"/>
              </w:rPr>
              <w:t>——聚乙烯管道内径（</w:t>
            </w:r>
            <w:r>
              <w:rPr>
                <w:rFonts w:ascii="宋体" w:hAnsi="宋体" w:eastAsia="宋体"/>
                <w:sz w:val="24"/>
                <w:szCs w:val="24"/>
                <w:bdr w:val="single" w:color="auto" w:sz="4" w:space="0"/>
              </w:rPr>
              <w:t>mm</w:t>
            </w:r>
            <w:r>
              <w:rPr>
                <w:rFonts w:hint="eastAsia" w:ascii="宋体" w:hAnsi="宋体" w:eastAsia="宋体"/>
                <w:sz w:val="24"/>
                <w:szCs w:val="24"/>
                <w:bdr w:val="single" w:color="auto" w:sz="4" w:space="0"/>
              </w:rPr>
              <w:t>）；</w:t>
            </w:r>
          </w:p>
          <w:p>
            <w:pPr>
              <w:snapToGrid w:val="0"/>
              <w:spacing w:line="300" w:lineRule="auto"/>
              <w:ind w:firstLine="720" w:firstLineChars="300"/>
              <w:rPr>
                <w:rFonts w:ascii="宋体" w:hAnsi="宋体" w:eastAsia="宋体"/>
                <w:sz w:val="24"/>
                <w:szCs w:val="24"/>
                <w:u w:val="single"/>
              </w:rPr>
            </w:pPr>
            <w:r>
              <w:rPr>
                <w:rFonts w:hint="eastAsia" w:ascii="宋体" w:hAnsi="宋体" w:eastAsia="宋体"/>
                <w:i/>
                <w:sz w:val="24"/>
                <w:szCs w:val="24"/>
                <w:u w:val="single"/>
              </w:rPr>
              <w:t>e</w:t>
            </w:r>
            <w:r>
              <w:rPr>
                <w:rFonts w:hint="eastAsia" w:ascii="宋体" w:hAnsi="宋体" w:eastAsia="宋体"/>
                <w:sz w:val="24"/>
                <w:szCs w:val="24"/>
                <w:u w:val="single"/>
              </w:rPr>
              <w:t>——聚乙烯管道公称壁厚</w:t>
            </w:r>
            <w:r>
              <w:rPr>
                <w:rFonts w:hint="eastAsia" w:ascii="宋体" w:hAnsi="宋体" w:eastAsia="宋体"/>
                <w:sz w:val="24"/>
                <w:szCs w:val="24"/>
              </w:rPr>
              <w:t>（mm）；</w:t>
            </w:r>
          </w:p>
          <w:p>
            <w:pPr>
              <w:snapToGrid w:val="0"/>
              <w:spacing w:line="300" w:lineRule="auto"/>
              <w:ind w:firstLine="720" w:firstLineChars="300"/>
              <w:rPr>
                <w:rFonts w:ascii="宋体" w:hAnsi="宋体" w:eastAsia="宋体"/>
                <w:sz w:val="24"/>
                <w:szCs w:val="24"/>
              </w:rPr>
            </w:pPr>
            <w:r>
              <w:rPr>
                <w:rFonts w:hint="eastAsia" w:ascii="宋体" w:hAnsi="宋体" w:eastAsia="宋体"/>
                <w:i/>
                <w:sz w:val="24"/>
                <w:szCs w:val="24"/>
              </w:rPr>
              <w:t>F</w:t>
            </w:r>
            <w:r>
              <w:rPr>
                <w:rFonts w:hint="eastAsia" w:ascii="宋体" w:hAnsi="宋体" w:eastAsia="宋体"/>
                <w:sz w:val="24"/>
                <w:szCs w:val="24"/>
              </w:rPr>
              <w:t>——允许拖拉力（N）；</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σ</w:t>
            </w:r>
            <w:r>
              <w:rPr>
                <w:rFonts w:hint="eastAsia" w:ascii="宋体" w:hAnsi="宋体" w:eastAsia="宋体"/>
                <w:sz w:val="24"/>
                <w:szCs w:val="24"/>
              </w:rPr>
              <w:t>——管材的屈服拉伸强度（N/mm</w:t>
            </w:r>
            <w:r>
              <w:rPr>
                <w:rFonts w:hint="eastAsia" w:ascii="宋体" w:hAnsi="宋体" w:eastAsia="宋体"/>
                <w:sz w:val="24"/>
                <w:szCs w:val="24"/>
                <w:vertAlign w:val="superscript"/>
              </w:rPr>
              <w:t>2</w:t>
            </w:r>
            <w:r>
              <w:rPr>
                <w:rFonts w:hint="eastAsia" w:ascii="宋体" w:hAnsi="宋体" w:eastAsia="宋体"/>
                <w:sz w:val="24"/>
                <w:szCs w:val="24"/>
              </w:rPr>
              <w:t>）</w:t>
            </w:r>
            <w:r>
              <w:rPr>
                <w:rFonts w:hint="eastAsia" w:ascii="宋体" w:hAnsi="宋体" w:eastAsia="宋体"/>
                <w:sz w:val="24"/>
                <w:szCs w:val="24"/>
                <w:bdr w:val="single" w:color="auto" w:sz="4" w:space="0"/>
              </w:rPr>
              <w:t>，PE80，</w:t>
            </w:r>
            <w:r>
              <w:rPr>
                <w:rFonts w:ascii="宋体" w:hAnsi="宋体" w:eastAsia="宋体"/>
                <w:i/>
                <w:sz w:val="24"/>
                <w:szCs w:val="24"/>
                <w:bdr w:val="single" w:color="auto" w:sz="4" w:space="0"/>
              </w:rPr>
              <w:t>σ</w:t>
            </w:r>
            <w:r>
              <w:rPr>
                <w:rFonts w:hint="eastAsia" w:ascii="宋体" w:hAnsi="宋体" w:eastAsia="宋体"/>
                <w:sz w:val="24"/>
                <w:szCs w:val="24"/>
                <w:bdr w:val="single" w:color="auto" w:sz="4" w:space="0"/>
              </w:rPr>
              <w:t>＝17 N/mm</w:t>
            </w:r>
            <w:r>
              <w:rPr>
                <w:rFonts w:hint="eastAsia" w:ascii="宋体" w:hAnsi="宋体" w:eastAsia="宋体"/>
                <w:sz w:val="24"/>
                <w:szCs w:val="24"/>
                <w:bdr w:val="single" w:color="auto" w:sz="4" w:space="0"/>
                <w:vertAlign w:val="superscript"/>
              </w:rPr>
              <w:t>2</w:t>
            </w:r>
            <w:r>
              <w:rPr>
                <w:rFonts w:hint="eastAsia" w:ascii="宋体" w:hAnsi="宋体" w:eastAsia="宋体"/>
                <w:sz w:val="24"/>
                <w:szCs w:val="24"/>
              </w:rPr>
              <w:t>；PE100</w:t>
            </w:r>
            <w:r>
              <w:rPr>
                <w:rFonts w:hint="eastAsia" w:ascii="宋体" w:hAnsi="宋体" w:eastAsia="宋体"/>
                <w:sz w:val="24"/>
                <w:szCs w:val="24"/>
                <w:u w:val="single"/>
              </w:rPr>
              <w:t>或P</w:t>
            </w:r>
            <w:r>
              <w:rPr>
                <w:rFonts w:ascii="宋体" w:hAnsi="宋体" w:eastAsia="宋体"/>
                <w:sz w:val="24"/>
                <w:szCs w:val="24"/>
                <w:u w:val="single"/>
              </w:rPr>
              <w:t>E100</w:t>
            </w:r>
            <w:r>
              <w:rPr>
                <w:rFonts w:hint="eastAsia" w:ascii="宋体" w:hAnsi="宋体" w:eastAsia="宋体"/>
                <w:sz w:val="24"/>
                <w:szCs w:val="24"/>
                <w:u w:val="single"/>
              </w:rPr>
              <w:t>-</w:t>
            </w:r>
            <w:r>
              <w:rPr>
                <w:rFonts w:ascii="宋体" w:hAnsi="宋体" w:eastAsia="宋体"/>
                <w:sz w:val="24"/>
                <w:szCs w:val="24"/>
                <w:u w:val="single"/>
              </w:rPr>
              <w:t>RC</w:t>
            </w:r>
            <w:r>
              <w:rPr>
                <w:rFonts w:hint="eastAsia" w:ascii="宋体" w:hAnsi="宋体" w:eastAsia="宋体"/>
                <w:sz w:val="24"/>
                <w:szCs w:val="24"/>
              </w:rPr>
              <w:t>，σ＝21N/mm</w:t>
            </w:r>
            <w:r>
              <w:rPr>
                <w:rFonts w:hint="eastAsia" w:ascii="宋体" w:hAnsi="宋体" w:eastAsia="宋体"/>
                <w:sz w:val="24"/>
                <w:szCs w:val="24"/>
                <w:vertAlign w:val="superscript"/>
              </w:rPr>
              <w:t>2</w:t>
            </w:r>
            <w:r>
              <w:rPr>
                <w:rFonts w:hint="eastAsia" w:ascii="宋体" w:hAnsi="宋体" w:eastAsia="宋体"/>
                <w:sz w:val="24"/>
                <w:szCs w:val="24"/>
              </w:rPr>
              <w:t>；或实测值。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Cs/>
                <w:sz w:val="24"/>
                <w:szCs w:val="24"/>
              </w:rPr>
            </w:pPr>
            <w:r>
              <w:rPr>
                <w:rFonts w:hint="eastAsia" w:ascii="宋体" w:hAnsi="宋体" w:eastAsia="宋体"/>
                <w:b/>
                <w:sz w:val="24"/>
                <w:szCs w:val="24"/>
              </w:rPr>
              <w:t xml:space="preserve">3.1.12  </w:t>
            </w:r>
            <w:r>
              <w:rPr>
                <w:rFonts w:ascii="宋体" w:hAnsi="宋体" w:eastAsia="宋体"/>
                <w:bCs/>
                <w:sz w:val="24"/>
                <w:szCs w:val="24"/>
              </w:rPr>
              <w:t>当选用</w:t>
            </w:r>
            <w:r>
              <w:rPr>
                <w:rFonts w:ascii="宋体" w:hAnsi="宋体" w:eastAsia="宋体"/>
                <w:i/>
                <w:sz w:val="24"/>
                <w:szCs w:val="24"/>
              </w:rPr>
              <w:t>SDR</w:t>
            </w:r>
            <w:r>
              <w:rPr>
                <w:rFonts w:ascii="宋体" w:hAnsi="宋体" w:eastAsia="宋体"/>
                <w:bCs/>
                <w:sz w:val="24"/>
                <w:szCs w:val="24"/>
              </w:rPr>
              <w:t>26的聚乙烯管时，应考虑因旧管结构失效在停气检修时由外载荷及管道负压产生的管道失稳、竖向变形过大等问题。</w:t>
            </w:r>
          </w:p>
        </w:tc>
        <w:tc>
          <w:tcPr>
            <w:tcW w:w="5245" w:type="dxa"/>
          </w:tcPr>
          <w:p>
            <w:pPr>
              <w:snapToGrid w:val="0"/>
              <w:spacing w:line="300" w:lineRule="auto"/>
              <w:rPr>
                <w:rFonts w:ascii="宋体" w:hAnsi="宋体" w:eastAsia="宋体"/>
                <w:bCs/>
                <w:sz w:val="24"/>
                <w:szCs w:val="24"/>
              </w:rPr>
            </w:pPr>
            <w:r>
              <w:rPr>
                <w:rFonts w:hint="eastAsia" w:ascii="宋体" w:hAnsi="宋体" w:eastAsia="宋体"/>
                <w:b/>
                <w:sz w:val="24"/>
                <w:szCs w:val="24"/>
              </w:rPr>
              <w:t xml:space="preserve">3.1.12  </w:t>
            </w:r>
            <w:r>
              <w:rPr>
                <w:rFonts w:ascii="宋体" w:hAnsi="宋体" w:eastAsia="宋体"/>
                <w:bCs/>
                <w:sz w:val="24"/>
                <w:szCs w:val="24"/>
              </w:rPr>
              <w:t>当选用</w:t>
            </w:r>
            <w:r>
              <w:rPr>
                <w:rFonts w:ascii="宋体" w:hAnsi="宋体" w:eastAsia="宋体"/>
                <w:i/>
                <w:sz w:val="24"/>
                <w:szCs w:val="24"/>
              </w:rPr>
              <w:t>SDR</w:t>
            </w:r>
            <w:r>
              <w:rPr>
                <w:rFonts w:ascii="宋体" w:hAnsi="宋体" w:eastAsia="宋体"/>
                <w:bCs/>
                <w:sz w:val="24"/>
                <w:szCs w:val="24"/>
                <w:u w:val="single"/>
              </w:rPr>
              <w:t>21</w:t>
            </w:r>
            <w:r>
              <w:rPr>
                <w:rFonts w:hint="eastAsia" w:ascii="宋体" w:hAnsi="宋体" w:eastAsia="宋体"/>
                <w:bCs/>
                <w:sz w:val="24"/>
                <w:szCs w:val="24"/>
                <w:u w:val="single"/>
              </w:rPr>
              <w:t>、</w:t>
            </w:r>
            <w:r>
              <w:rPr>
                <w:rFonts w:ascii="宋体" w:hAnsi="宋体" w:eastAsia="宋体"/>
                <w:i/>
                <w:sz w:val="24"/>
                <w:szCs w:val="24"/>
              </w:rPr>
              <w:t>SDR</w:t>
            </w:r>
            <w:r>
              <w:rPr>
                <w:rFonts w:ascii="宋体" w:hAnsi="宋体" w:eastAsia="宋体"/>
                <w:bCs/>
                <w:sz w:val="24"/>
                <w:szCs w:val="24"/>
              </w:rPr>
              <w:t>26的聚乙烯管时，应考虑因旧管结构失效在停气检修时由外载荷</w:t>
            </w:r>
            <w:r>
              <w:rPr>
                <w:rFonts w:ascii="宋体" w:hAnsi="宋体" w:eastAsia="宋体"/>
                <w:bCs/>
                <w:sz w:val="24"/>
                <w:szCs w:val="24"/>
                <w:bdr w:val="single" w:color="auto" w:sz="4" w:space="0"/>
              </w:rPr>
              <w:t>及管道负压</w:t>
            </w:r>
            <w:r>
              <w:rPr>
                <w:rFonts w:ascii="宋体" w:hAnsi="宋体" w:eastAsia="宋体"/>
                <w:bCs/>
                <w:sz w:val="24"/>
                <w:szCs w:val="24"/>
              </w:rPr>
              <w:t>产生的管道失稳、竖向变形过大等问题。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Cs/>
                <w:sz w:val="24"/>
                <w:szCs w:val="24"/>
              </w:rPr>
            </w:pPr>
            <w:r>
              <w:rPr>
                <w:rFonts w:hint="eastAsia" w:ascii="宋体" w:hAnsi="宋体" w:eastAsia="宋体"/>
                <w:b/>
                <w:sz w:val="24"/>
                <w:szCs w:val="24"/>
              </w:rPr>
              <w:t>3.1.13</w:t>
            </w:r>
            <w:r>
              <w:rPr>
                <w:rFonts w:ascii="宋体" w:hAnsi="宋体" w:eastAsia="宋体"/>
                <w:b/>
                <w:sz w:val="24"/>
                <w:szCs w:val="24"/>
              </w:rPr>
              <w:t xml:space="preserve">  </w:t>
            </w:r>
            <w:r>
              <w:rPr>
                <w:rFonts w:ascii="宋体" w:hAnsi="宋体" w:eastAsia="宋体"/>
                <w:bCs/>
                <w:sz w:val="24"/>
                <w:szCs w:val="24"/>
              </w:rPr>
              <w:t>插（衬）入</w:t>
            </w:r>
            <w:r>
              <w:rPr>
                <w:rFonts w:hint="eastAsia" w:ascii="宋体" w:hAnsi="宋体" w:eastAsia="宋体"/>
                <w:bCs/>
                <w:sz w:val="24"/>
                <w:szCs w:val="24"/>
              </w:rPr>
              <w:t>的</w:t>
            </w:r>
            <w:r>
              <w:rPr>
                <w:rFonts w:ascii="宋体" w:hAnsi="宋体" w:eastAsia="宋体"/>
                <w:bCs/>
                <w:sz w:val="24"/>
                <w:szCs w:val="24"/>
              </w:rPr>
              <w:t>聚乙烯管与在役管道两端的环形空间应</w:t>
            </w:r>
            <w:r>
              <w:rPr>
                <w:rFonts w:hint="eastAsia" w:ascii="宋体" w:hAnsi="宋体" w:eastAsia="宋体"/>
                <w:bCs/>
                <w:sz w:val="24"/>
                <w:szCs w:val="24"/>
              </w:rPr>
              <w:t>采用</w:t>
            </w:r>
            <w:r>
              <w:rPr>
                <w:rFonts w:ascii="宋体" w:hAnsi="宋体" w:eastAsia="宋体"/>
                <w:bCs/>
                <w:sz w:val="24"/>
                <w:szCs w:val="24"/>
              </w:rPr>
              <w:t>柔性透气填料封堵。</w:t>
            </w:r>
          </w:p>
        </w:tc>
        <w:tc>
          <w:tcPr>
            <w:tcW w:w="5245" w:type="dxa"/>
          </w:tcPr>
          <w:p>
            <w:pPr>
              <w:snapToGrid w:val="0"/>
              <w:spacing w:line="300" w:lineRule="auto"/>
              <w:rPr>
                <w:rFonts w:ascii="宋体" w:hAnsi="宋体" w:eastAsia="宋体"/>
                <w:bCs/>
                <w:sz w:val="24"/>
                <w:szCs w:val="24"/>
              </w:rPr>
            </w:pPr>
            <w:r>
              <w:rPr>
                <w:rFonts w:hint="eastAsia" w:ascii="宋体" w:hAnsi="宋体" w:eastAsia="宋体"/>
                <w:b/>
                <w:sz w:val="24"/>
                <w:szCs w:val="24"/>
              </w:rPr>
              <w:t>3.1.13</w:t>
            </w:r>
            <w:r>
              <w:rPr>
                <w:rFonts w:ascii="宋体" w:hAnsi="宋体" w:eastAsia="宋体"/>
                <w:b/>
                <w:sz w:val="24"/>
                <w:szCs w:val="24"/>
              </w:rPr>
              <w:t xml:space="preserve">  </w:t>
            </w:r>
            <w:r>
              <w:rPr>
                <w:rFonts w:ascii="宋体" w:hAnsi="宋体" w:eastAsia="宋体"/>
                <w:bCs/>
                <w:sz w:val="24"/>
                <w:szCs w:val="24"/>
              </w:rPr>
              <w:t>插</w:t>
            </w:r>
            <w:r>
              <w:rPr>
                <w:rFonts w:ascii="宋体" w:hAnsi="宋体" w:eastAsia="宋体"/>
                <w:bCs/>
                <w:sz w:val="24"/>
                <w:szCs w:val="24"/>
                <w:bdr w:val="single" w:color="auto" w:sz="4" w:space="0"/>
              </w:rPr>
              <w:t>（衬）</w:t>
            </w:r>
            <w:r>
              <w:rPr>
                <w:rFonts w:ascii="宋体" w:hAnsi="宋体" w:eastAsia="宋体"/>
                <w:bCs/>
                <w:sz w:val="24"/>
                <w:szCs w:val="24"/>
              </w:rPr>
              <w:t>入</w:t>
            </w:r>
            <w:r>
              <w:rPr>
                <w:rFonts w:hint="eastAsia" w:ascii="宋体" w:hAnsi="宋体" w:eastAsia="宋体"/>
                <w:bCs/>
                <w:sz w:val="24"/>
                <w:szCs w:val="24"/>
              </w:rPr>
              <w:t>的</w:t>
            </w:r>
            <w:r>
              <w:rPr>
                <w:rFonts w:ascii="宋体" w:hAnsi="宋体" w:eastAsia="宋体"/>
                <w:bCs/>
                <w:sz w:val="24"/>
                <w:szCs w:val="24"/>
              </w:rPr>
              <w:t>聚乙烯管与在役管道两端的环形空间应</w:t>
            </w:r>
            <w:r>
              <w:rPr>
                <w:rFonts w:hint="eastAsia" w:ascii="宋体" w:hAnsi="宋体" w:eastAsia="宋体"/>
                <w:bCs/>
                <w:sz w:val="24"/>
                <w:szCs w:val="24"/>
              </w:rPr>
              <w:t>采用</w:t>
            </w:r>
            <w:r>
              <w:rPr>
                <w:rFonts w:ascii="宋体" w:hAnsi="宋体" w:eastAsia="宋体"/>
                <w:bCs/>
                <w:sz w:val="24"/>
                <w:szCs w:val="24"/>
              </w:rPr>
              <w:t>柔性透气填料封堵。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.2 工艺适用范围</w:t>
            </w:r>
          </w:p>
          <w:p>
            <w:pPr>
              <w:snapToGrid w:val="0"/>
              <w:spacing w:line="300" w:lineRule="auto"/>
              <w:rPr>
                <w:rFonts w:ascii="宋体" w:hAnsi="宋体" w:eastAsia="宋体"/>
                <w:sz w:val="24"/>
                <w:szCs w:val="24"/>
              </w:rPr>
            </w:pPr>
            <w:r>
              <w:rPr>
                <w:rFonts w:hint="eastAsia" w:ascii="宋体" w:hAnsi="宋体" w:eastAsia="宋体"/>
                <w:b/>
                <w:sz w:val="24"/>
                <w:szCs w:val="24"/>
              </w:rPr>
              <w:t>3.2.1</w:t>
            </w:r>
            <w:r>
              <w:rPr>
                <w:rFonts w:ascii="宋体" w:hAnsi="宋体" w:eastAsia="宋体"/>
                <w:b/>
                <w:sz w:val="24"/>
                <w:szCs w:val="24"/>
              </w:rPr>
              <w:t xml:space="preserve">  </w:t>
            </w:r>
            <w:r>
              <w:rPr>
                <w:rFonts w:hint="eastAsia" w:ascii="宋体" w:hAnsi="宋体" w:eastAsia="宋体"/>
                <w:sz w:val="24"/>
                <w:szCs w:val="24"/>
              </w:rPr>
              <w:t>不同修复更新工艺的适用条件和范围应符合表3.2.1的规定。当在役管道管径超过表3.2.1的规定时，必须经修复更新工艺论证后确定。</w:t>
            </w:r>
          </w:p>
          <w:p>
            <w:pPr>
              <w:snapToGrid w:val="0"/>
              <w:spacing w:line="300" w:lineRule="auto"/>
              <w:jc w:val="center"/>
              <w:rPr>
                <w:rFonts w:ascii="宋体" w:hAnsi="宋体" w:eastAsia="宋体"/>
                <w:sz w:val="24"/>
                <w:szCs w:val="24"/>
              </w:rPr>
            </w:pPr>
            <w:r>
              <w:rPr>
                <w:rFonts w:hint="eastAsia" w:ascii="宋体" w:hAnsi="宋体" w:eastAsia="宋体"/>
                <w:sz w:val="24"/>
                <w:szCs w:val="24"/>
              </w:rPr>
              <w:t>表3.2.1 不同修复更新工艺的适用条件和范围</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644"/>
              <w:gridCol w:w="658"/>
              <w:gridCol w:w="641"/>
              <w:gridCol w:w="946"/>
              <w:gridCol w:w="827"/>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修复更新工艺</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修复更新管道材质</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适用在役管道直径（mm）</w:t>
                  </w:r>
                </w:p>
              </w:tc>
              <w:tc>
                <w:tcPr>
                  <w:tcW w:w="945" w:type="pct"/>
                  <w:vAlign w:val="center"/>
                </w:tcPr>
                <w:p>
                  <w:pPr>
                    <w:snapToGrid w:val="0"/>
                    <w:jc w:val="center"/>
                    <w:rPr>
                      <w:rFonts w:ascii="宋体" w:hAnsi="宋体" w:eastAsia="宋体"/>
                      <w:sz w:val="18"/>
                      <w:szCs w:val="18"/>
                    </w:rPr>
                  </w:pPr>
                  <w:r>
                    <w:rPr>
                      <w:rFonts w:hint="eastAsia" w:ascii="宋体" w:hAnsi="宋体" w:eastAsia="宋体"/>
                      <w:sz w:val="18"/>
                      <w:szCs w:val="18"/>
                    </w:rPr>
                    <w:t>新管外径</w:t>
                  </w: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sz w:val="18"/>
                      <w:szCs w:val="18"/>
                    </w:rPr>
                    <w:t>与旧管内径</w:t>
                  </w:r>
                  <w:r>
                    <w:rPr>
                      <w:rFonts w:hint="eastAsia" w:ascii="宋体" w:hAnsi="宋体" w:eastAsia="宋体"/>
                      <w:i/>
                      <w:sz w:val="18"/>
                      <w:szCs w:val="18"/>
                    </w:rPr>
                    <w:t>d</w:t>
                  </w:r>
                  <w:r>
                    <w:rPr>
                      <w:rFonts w:hint="eastAsia" w:ascii="宋体" w:hAnsi="宋体" w:eastAsia="宋体"/>
                      <w:sz w:val="18"/>
                      <w:szCs w:val="18"/>
                      <w:vertAlign w:val="subscript"/>
                    </w:rPr>
                    <w:t>O</w:t>
                  </w:r>
                  <w:r>
                    <w:rPr>
                      <w:rFonts w:hint="eastAsia" w:ascii="宋体" w:hAnsi="宋体" w:eastAsia="宋体"/>
                      <w:sz w:val="18"/>
                      <w:szCs w:val="18"/>
                    </w:rPr>
                    <w:t>的关系</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标准尺寸比</w:t>
                  </w:r>
                  <w:r>
                    <w:rPr>
                      <w:rFonts w:ascii="宋体" w:hAnsi="宋体" w:eastAsia="宋体"/>
                      <w:i/>
                      <w:szCs w:val="21"/>
                    </w:rPr>
                    <w:t>SDR</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分段施工的最大适宜长度（m）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插入法</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80～600</w:t>
                  </w:r>
                </w:p>
              </w:tc>
              <w:tc>
                <w:tcPr>
                  <w:tcW w:w="945" w:type="pct"/>
                  <w:vAlign w:val="center"/>
                </w:tcPr>
                <w:p>
                  <w:pPr>
                    <w:snapToGrid w:val="0"/>
                    <w:jc w:val="center"/>
                    <w:rPr>
                      <w:rFonts w:ascii="宋体" w:hAnsi="宋体" w:eastAsia="宋体"/>
                      <w:sz w:val="18"/>
                      <w:szCs w:val="18"/>
                    </w:rPr>
                  </w:pP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b/>
                      <w:sz w:val="18"/>
                      <w:szCs w:val="18"/>
                    </w:rPr>
                    <w:t>≤</w:t>
                  </w:r>
                  <w:r>
                    <w:rPr>
                      <w:rFonts w:hint="eastAsia" w:ascii="宋体" w:hAnsi="宋体" w:eastAsia="宋体"/>
                      <w:sz w:val="18"/>
                      <w:szCs w:val="18"/>
                    </w:rPr>
                    <w:t>0.90</w:t>
                  </w:r>
                  <w:r>
                    <w:rPr>
                      <w:rFonts w:hint="eastAsia" w:ascii="宋体" w:hAnsi="宋体" w:eastAsia="宋体"/>
                      <w:i/>
                      <w:sz w:val="18"/>
                      <w:szCs w:val="18"/>
                    </w:rPr>
                    <w:t>d</w:t>
                  </w:r>
                  <w:r>
                    <w:rPr>
                      <w:rFonts w:hint="eastAsia" w:ascii="宋体" w:hAnsi="宋体" w:eastAsia="宋体"/>
                      <w:sz w:val="18"/>
                      <w:szCs w:val="18"/>
                      <w:vertAlign w:val="subscript"/>
                    </w:rPr>
                    <w:t>O</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11、17.6</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restart"/>
                  <w:vAlign w:val="center"/>
                </w:tcPr>
                <w:p>
                  <w:pPr>
                    <w:snapToGrid w:val="0"/>
                    <w:jc w:val="center"/>
                    <w:rPr>
                      <w:rFonts w:ascii="宋体" w:hAnsi="宋体" w:eastAsia="宋体"/>
                      <w:sz w:val="18"/>
                      <w:szCs w:val="18"/>
                    </w:rPr>
                  </w:pPr>
                  <w:r>
                    <w:rPr>
                      <w:rFonts w:hint="eastAsia" w:ascii="宋体" w:hAnsi="宋体" w:eastAsia="宋体"/>
                      <w:sz w:val="18"/>
                      <w:szCs w:val="18"/>
                    </w:rPr>
                    <w:t>折叠管内衬法</w:t>
                  </w:r>
                </w:p>
              </w:tc>
              <w:tc>
                <w:tcPr>
                  <w:tcW w:w="644" w:type="pct"/>
                  <w:vAlign w:val="center"/>
                </w:tcPr>
                <w:p>
                  <w:pPr>
                    <w:snapToGrid w:val="0"/>
                    <w:jc w:val="center"/>
                    <w:rPr>
                      <w:rFonts w:ascii="宋体" w:hAnsi="宋体" w:eastAsia="宋体"/>
                      <w:sz w:val="18"/>
                      <w:szCs w:val="18"/>
                    </w:rPr>
                  </w:pPr>
                  <w:r>
                    <w:rPr>
                      <w:rFonts w:hint="eastAsia" w:ascii="宋体" w:hAnsi="宋体" w:eastAsia="宋体"/>
                      <w:sz w:val="18"/>
                      <w:szCs w:val="18"/>
                    </w:rPr>
                    <w:t>现场折叠</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100～400</w:t>
                  </w:r>
                </w:p>
              </w:tc>
              <w:tc>
                <w:tcPr>
                  <w:tcW w:w="945" w:type="pct"/>
                  <w:vAlign w:val="center"/>
                </w:tcPr>
                <w:p>
                  <w:pPr>
                    <w:snapToGrid w:val="0"/>
                    <w:jc w:val="center"/>
                    <w:rPr>
                      <w:rFonts w:ascii="宋体" w:hAnsi="宋体" w:eastAsia="宋体"/>
                      <w:sz w:val="18"/>
                      <w:szCs w:val="18"/>
                    </w:rPr>
                  </w:pPr>
                  <w:r>
                    <w:rPr>
                      <w:rFonts w:hint="eastAsia" w:ascii="宋体" w:hAnsi="宋体" w:eastAsia="宋体"/>
                      <w:sz w:val="18"/>
                      <w:szCs w:val="18"/>
                    </w:rPr>
                    <w:t>0.98</w:t>
                  </w:r>
                  <w:r>
                    <w:rPr>
                      <w:rFonts w:hint="eastAsia" w:ascii="宋体" w:hAnsi="宋体" w:eastAsia="宋体"/>
                      <w:i/>
                      <w:sz w:val="18"/>
                      <w:szCs w:val="18"/>
                    </w:rPr>
                    <w:t>d</w:t>
                  </w:r>
                  <w:r>
                    <w:rPr>
                      <w:rFonts w:hint="eastAsia" w:ascii="宋体" w:hAnsi="宋体" w:eastAsia="宋体"/>
                      <w:sz w:val="18"/>
                      <w:szCs w:val="18"/>
                      <w:vertAlign w:val="subscript"/>
                    </w:rPr>
                    <w:t>O</w:t>
                  </w:r>
                  <w:r>
                    <w:rPr>
                      <w:rFonts w:hint="eastAsia" w:ascii="宋体" w:hAnsi="宋体" w:eastAsia="宋体"/>
                      <w:b/>
                      <w:sz w:val="18"/>
                      <w:szCs w:val="18"/>
                    </w:rPr>
                    <w:t>≤</w:t>
                  </w: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b/>
                      <w:sz w:val="18"/>
                      <w:szCs w:val="18"/>
                    </w:rPr>
                    <w:t>≤</w:t>
                  </w:r>
                  <w:r>
                    <w:rPr>
                      <w:rFonts w:hint="eastAsia" w:ascii="宋体" w:hAnsi="宋体" w:eastAsia="宋体"/>
                      <w:sz w:val="18"/>
                      <w:szCs w:val="18"/>
                    </w:rPr>
                    <w:t>0.99</w:t>
                  </w:r>
                  <w:r>
                    <w:rPr>
                      <w:rFonts w:hint="eastAsia" w:ascii="宋体" w:hAnsi="宋体" w:eastAsia="宋体"/>
                      <w:i/>
                      <w:sz w:val="18"/>
                      <w:szCs w:val="18"/>
                    </w:rPr>
                    <w:t>d</w:t>
                  </w:r>
                  <w:r>
                    <w:rPr>
                      <w:rFonts w:hint="eastAsia" w:ascii="宋体" w:hAnsi="宋体" w:eastAsia="宋体"/>
                      <w:sz w:val="18"/>
                      <w:szCs w:val="18"/>
                      <w:vertAlign w:val="subscript"/>
                    </w:rPr>
                    <w:t>O</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26</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Merge w:val="continue"/>
                  <w:vAlign w:val="center"/>
                </w:tcPr>
                <w:p>
                  <w:pPr>
                    <w:snapToGrid w:val="0"/>
                    <w:jc w:val="center"/>
                    <w:rPr>
                      <w:rFonts w:ascii="宋体" w:hAnsi="宋体" w:eastAsia="宋体"/>
                      <w:sz w:val="18"/>
                      <w:szCs w:val="18"/>
                    </w:rPr>
                  </w:pPr>
                </w:p>
              </w:tc>
              <w:tc>
                <w:tcPr>
                  <w:tcW w:w="644" w:type="pct"/>
                  <w:vAlign w:val="center"/>
                </w:tcPr>
                <w:p>
                  <w:pPr>
                    <w:snapToGrid w:val="0"/>
                    <w:jc w:val="center"/>
                    <w:rPr>
                      <w:rFonts w:ascii="宋体" w:hAnsi="宋体" w:eastAsia="宋体"/>
                      <w:sz w:val="18"/>
                      <w:szCs w:val="18"/>
                    </w:rPr>
                  </w:pPr>
                  <w:r>
                    <w:rPr>
                      <w:rFonts w:hint="eastAsia" w:ascii="宋体" w:hAnsi="宋体" w:eastAsia="宋体"/>
                      <w:sz w:val="18"/>
                      <w:szCs w:val="18"/>
                    </w:rPr>
                    <w:t>预制折叠</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100～500</w:t>
                  </w:r>
                </w:p>
              </w:tc>
              <w:tc>
                <w:tcPr>
                  <w:tcW w:w="945" w:type="pct"/>
                  <w:vAlign w:val="center"/>
                </w:tcPr>
                <w:p>
                  <w:pPr>
                    <w:snapToGrid w:val="0"/>
                    <w:jc w:val="center"/>
                    <w:rPr>
                      <w:rFonts w:ascii="宋体" w:hAnsi="宋体" w:eastAsia="宋体"/>
                      <w:sz w:val="18"/>
                      <w:szCs w:val="18"/>
                    </w:rPr>
                  </w:pP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sz w:val="18"/>
                      <w:szCs w:val="18"/>
                    </w:rPr>
                    <w:t>≤0.98</w:t>
                  </w:r>
                  <w:r>
                    <w:rPr>
                      <w:rFonts w:hint="eastAsia" w:ascii="宋体" w:hAnsi="宋体" w:eastAsia="宋体"/>
                      <w:i/>
                      <w:sz w:val="18"/>
                      <w:szCs w:val="18"/>
                    </w:rPr>
                    <w:t>d</w:t>
                  </w:r>
                  <w:r>
                    <w:rPr>
                      <w:rFonts w:hint="eastAsia" w:ascii="宋体" w:hAnsi="宋体" w:eastAsia="宋体"/>
                      <w:sz w:val="18"/>
                      <w:szCs w:val="18"/>
                      <w:vertAlign w:val="subscript"/>
                    </w:rPr>
                    <w:t>O</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17.6、26</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缩径内衬法（含模压法和辊筒法）</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100～500</w:t>
                  </w:r>
                </w:p>
              </w:tc>
              <w:tc>
                <w:tcPr>
                  <w:tcW w:w="945" w:type="pct"/>
                  <w:vAlign w:val="center"/>
                </w:tcPr>
                <w:p>
                  <w:pPr>
                    <w:snapToGrid w:val="0"/>
                    <w:jc w:val="center"/>
                    <w:rPr>
                      <w:rFonts w:ascii="宋体" w:hAnsi="宋体" w:eastAsia="宋体"/>
                      <w:sz w:val="18"/>
                      <w:szCs w:val="18"/>
                    </w:rPr>
                  </w:pPr>
                  <w:r>
                    <w:rPr>
                      <w:rFonts w:hint="eastAsia" w:ascii="宋体" w:hAnsi="宋体" w:eastAsia="宋体"/>
                      <w:sz w:val="18"/>
                      <w:szCs w:val="18"/>
                    </w:rPr>
                    <w:t>0.90</w:t>
                  </w:r>
                  <w:r>
                    <w:rPr>
                      <w:rFonts w:hint="eastAsia" w:ascii="宋体" w:hAnsi="宋体" w:eastAsia="宋体"/>
                      <w:i/>
                      <w:sz w:val="18"/>
                      <w:szCs w:val="18"/>
                    </w:rPr>
                    <w:t>d</w:t>
                  </w:r>
                  <w:r>
                    <w:rPr>
                      <w:rFonts w:hint="eastAsia" w:ascii="宋体" w:hAnsi="宋体" w:eastAsia="宋体"/>
                      <w:sz w:val="18"/>
                      <w:szCs w:val="18"/>
                      <w:vertAlign w:val="subscript"/>
                    </w:rPr>
                    <w:t>O</w:t>
                  </w:r>
                  <w:r>
                    <w:rPr>
                      <w:rFonts w:hint="eastAsia" w:ascii="宋体" w:hAnsi="宋体" w:eastAsia="宋体"/>
                      <w:b/>
                      <w:sz w:val="18"/>
                      <w:szCs w:val="18"/>
                    </w:rPr>
                    <w:t>≤</w:t>
                  </w: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b/>
                      <w:sz w:val="18"/>
                      <w:szCs w:val="18"/>
                    </w:rPr>
                    <w:t>≤</w:t>
                  </w:r>
                  <w:r>
                    <w:rPr>
                      <w:rFonts w:hint="eastAsia" w:ascii="宋体" w:hAnsi="宋体" w:eastAsia="宋体"/>
                      <w:sz w:val="18"/>
                      <w:szCs w:val="18"/>
                    </w:rPr>
                    <w:t>1.04</w:t>
                  </w:r>
                  <w:r>
                    <w:rPr>
                      <w:rFonts w:hint="eastAsia" w:ascii="宋体" w:hAnsi="宋体" w:eastAsia="宋体"/>
                      <w:i/>
                      <w:sz w:val="18"/>
                      <w:szCs w:val="18"/>
                    </w:rPr>
                    <w:t>d</w:t>
                  </w:r>
                  <w:r>
                    <w:rPr>
                      <w:rFonts w:hint="eastAsia" w:ascii="宋体" w:hAnsi="宋体" w:eastAsia="宋体"/>
                      <w:sz w:val="18"/>
                      <w:szCs w:val="18"/>
                      <w:vertAlign w:val="subscript"/>
                    </w:rPr>
                    <w:t>O</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11、17.6</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静压裂管法</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100～400</w:t>
                  </w:r>
                </w:p>
              </w:tc>
              <w:tc>
                <w:tcPr>
                  <w:tcW w:w="945" w:type="pct"/>
                  <w:vAlign w:val="center"/>
                </w:tcPr>
                <w:p>
                  <w:pPr>
                    <w:snapToGrid w:val="0"/>
                    <w:jc w:val="center"/>
                    <w:rPr>
                      <w:rFonts w:ascii="宋体" w:hAnsi="宋体" w:eastAsia="宋体"/>
                      <w:sz w:val="18"/>
                      <w:szCs w:val="18"/>
                    </w:rPr>
                  </w:pP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b/>
                      <w:sz w:val="18"/>
                      <w:szCs w:val="18"/>
                    </w:rPr>
                    <w:t>≤</w:t>
                  </w:r>
                  <w:r>
                    <w:rPr>
                      <w:rFonts w:hint="eastAsia" w:ascii="宋体" w:hAnsi="宋体" w:eastAsia="宋体"/>
                      <w:i/>
                      <w:sz w:val="18"/>
                      <w:szCs w:val="18"/>
                    </w:rPr>
                    <w:t>d</w:t>
                  </w:r>
                  <w:r>
                    <w:rPr>
                      <w:rFonts w:hint="eastAsia" w:ascii="宋体" w:hAnsi="宋体" w:eastAsia="宋体"/>
                      <w:sz w:val="18"/>
                      <w:szCs w:val="18"/>
                      <w:vertAlign w:val="subscript"/>
                    </w:rPr>
                    <w:t>O</w:t>
                  </w:r>
                  <w:r>
                    <w:rPr>
                      <w:rFonts w:hint="eastAsia" w:ascii="宋体" w:hAnsi="宋体" w:eastAsia="宋体"/>
                      <w:sz w:val="18"/>
                      <w:szCs w:val="18"/>
                    </w:rPr>
                    <w:t>＋100mm</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11、17.6</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8"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翻转内衬法</w:t>
                  </w:r>
                </w:p>
              </w:tc>
              <w:tc>
                <w:tcPr>
                  <w:tcW w:w="657" w:type="pct"/>
                  <w:vAlign w:val="center"/>
                </w:tcPr>
                <w:p>
                  <w:pPr>
                    <w:snapToGrid w:val="0"/>
                    <w:jc w:val="center"/>
                    <w:rPr>
                      <w:rFonts w:ascii="宋体" w:hAnsi="宋体" w:eastAsia="宋体"/>
                      <w:sz w:val="18"/>
                      <w:szCs w:val="18"/>
                    </w:rPr>
                  </w:pPr>
                  <w:r>
                    <w:rPr>
                      <w:rFonts w:hint="eastAsia" w:ascii="宋体" w:hAnsi="宋体" w:eastAsia="宋体"/>
                      <w:sz w:val="18"/>
                      <w:szCs w:val="18"/>
                    </w:rPr>
                    <w:t>复合筒状材料</w:t>
                  </w:r>
                </w:p>
              </w:tc>
              <w:tc>
                <w:tcPr>
                  <w:tcW w:w="640" w:type="pct"/>
                  <w:vAlign w:val="center"/>
                </w:tcPr>
                <w:p>
                  <w:pPr>
                    <w:snapToGrid w:val="0"/>
                    <w:jc w:val="center"/>
                    <w:rPr>
                      <w:rFonts w:ascii="宋体" w:hAnsi="宋体" w:eastAsia="宋体"/>
                      <w:sz w:val="18"/>
                      <w:szCs w:val="18"/>
                    </w:rPr>
                  </w:pPr>
                  <w:r>
                    <w:rPr>
                      <w:rFonts w:hint="eastAsia" w:ascii="宋体" w:hAnsi="宋体" w:eastAsia="宋体"/>
                      <w:sz w:val="18"/>
                      <w:szCs w:val="18"/>
                    </w:rPr>
                    <w:t>200～600</w:t>
                  </w:r>
                </w:p>
                <w:p>
                  <w:pPr>
                    <w:snapToGrid w:val="0"/>
                    <w:jc w:val="center"/>
                    <w:rPr>
                      <w:rFonts w:ascii="宋体" w:hAnsi="宋体" w:eastAsia="宋体"/>
                      <w:sz w:val="18"/>
                      <w:szCs w:val="18"/>
                      <w:u w:val="single"/>
                    </w:rPr>
                  </w:pPr>
                </w:p>
              </w:tc>
              <w:tc>
                <w:tcPr>
                  <w:tcW w:w="945" w:type="pct"/>
                  <w:vAlign w:val="center"/>
                </w:tcPr>
                <w:p>
                  <w:pPr>
                    <w:snapToGrid w:val="0"/>
                    <w:jc w:val="center"/>
                    <w:rPr>
                      <w:rFonts w:ascii="宋体" w:hAnsi="宋体" w:eastAsia="宋体"/>
                      <w:sz w:val="18"/>
                      <w:szCs w:val="18"/>
                    </w:rPr>
                  </w:pPr>
                  <w:r>
                    <w:rPr>
                      <w:rFonts w:hint="eastAsia" w:ascii="宋体" w:hAnsi="宋体" w:eastAsia="宋体"/>
                      <w:i/>
                      <w:sz w:val="18"/>
                      <w:szCs w:val="18"/>
                    </w:rPr>
                    <w:t>d</w:t>
                  </w:r>
                  <w:r>
                    <w:rPr>
                      <w:rFonts w:hint="eastAsia" w:ascii="宋体" w:hAnsi="宋体" w:eastAsia="宋体"/>
                      <w:sz w:val="18"/>
                      <w:szCs w:val="18"/>
                      <w:vertAlign w:val="subscript"/>
                    </w:rPr>
                    <w:t>N</w:t>
                  </w:r>
                  <w:r>
                    <w:rPr>
                      <w:rFonts w:hint="eastAsia" w:ascii="宋体" w:hAnsi="宋体" w:eastAsia="宋体"/>
                      <w:b/>
                      <w:sz w:val="18"/>
                      <w:szCs w:val="18"/>
                    </w:rPr>
                    <w:t>＝</w:t>
                  </w:r>
                  <w:r>
                    <w:rPr>
                      <w:rFonts w:hint="eastAsia" w:ascii="宋体" w:hAnsi="宋体" w:eastAsia="宋体"/>
                      <w:i/>
                      <w:sz w:val="18"/>
                      <w:szCs w:val="18"/>
                    </w:rPr>
                    <w:t>d</w:t>
                  </w:r>
                  <w:r>
                    <w:rPr>
                      <w:rFonts w:hint="eastAsia" w:ascii="宋体" w:hAnsi="宋体" w:eastAsia="宋体"/>
                      <w:sz w:val="18"/>
                      <w:szCs w:val="18"/>
                      <w:vertAlign w:val="subscript"/>
                    </w:rPr>
                    <w:t>O</w:t>
                  </w:r>
                </w:p>
              </w:tc>
              <w:tc>
                <w:tcPr>
                  <w:tcW w:w="826" w:type="pct"/>
                  <w:vAlign w:val="center"/>
                </w:tcPr>
                <w:p>
                  <w:pPr>
                    <w:snapToGrid w:val="0"/>
                    <w:jc w:val="center"/>
                    <w:rPr>
                      <w:rFonts w:ascii="宋体" w:hAnsi="宋体" w:eastAsia="宋体"/>
                      <w:sz w:val="18"/>
                      <w:szCs w:val="18"/>
                    </w:rPr>
                  </w:pPr>
                  <w:r>
                    <w:rPr>
                      <w:rFonts w:hint="eastAsia" w:ascii="宋体" w:hAnsi="宋体" w:eastAsia="宋体"/>
                      <w:sz w:val="18"/>
                      <w:szCs w:val="18"/>
                    </w:rPr>
                    <w:t>无</w:t>
                  </w:r>
                </w:p>
              </w:tc>
              <w:tc>
                <w:tcPr>
                  <w:tcW w:w="834"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bl>
          <w:p>
            <w:pPr>
              <w:snapToGrid w:val="0"/>
              <w:spacing w:before="93" w:beforeLines="30" w:line="300" w:lineRule="auto"/>
              <w:ind w:left="410" w:hanging="410" w:hangingChars="171"/>
              <w:rPr>
                <w:rFonts w:ascii="宋体" w:hAnsi="宋体" w:eastAsia="宋体"/>
                <w:sz w:val="24"/>
                <w:szCs w:val="24"/>
              </w:rPr>
            </w:pPr>
            <w:r>
              <w:rPr>
                <w:rFonts w:hint="eastAsia" w:ascii="宋体" w:hAnsi="宋体" w:eastAsia="宋体"/>
                <w:sz w:val="24"/>
                <w:szCs w:val="24"/>
              </w:rPr>
              <w:t>注：标准尺寸比应满足现行国家标准《燃气用埋地聚乙烯（PE）管道系统第1部分：管材》GB</w:t>
            </w:r>
            <w:r>
              <w:rPr>
                <w:rFonts w:ascii="宋体" w:hAnsi="宋体" w:eastAsia="宋体"/>
                <w:sz w:val="24"/>
                <w:szCs w:val="24"/>
              </w:rPr>
              <w:t xml:space="preserve"> </w:t>
            </w:r>
            <w:r>
              <w:rPr>
                <w:rFonts w:hint="eastAsia" w:ascii="宋体" w:hAnsi="宋体" w:eastAsia="宋体"/>
                <w:sz w:val="24"/>
                <w:szCs w:val="24"/>
              </w:rPr>
              <w:t>15558.1的有关规定。</w:t>
            </w: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.2 工艺适用范围</w:t>
            </w:r>
          </w:p>
          <w:p>
            <w:pPr>
              <w:snapToGrid w:val="0"/>
              <w:spacing w:line="300" w:lineRule="auto"/>
              <w:rPr>
                <w:rFonts w:ascii="宋体" w:hAnsi="宋体" w:eastAsia="宋体"/>
                <w:sz w:val="24"/>
                <w:szCs w:val="24"/>
              </w:rPr>
            </w:pPr>
            <w:r>
              <w:rPr>
                <w:rFonts w:hint="eastAsia" w:ascii="宋体" w:hAnsi="宋体" w:eastAsia="宋体"/>
                <w:b/>
                <w:sz w:val="24"/>
                <w:szCs w:val="24"/>
              </w:rPr>
              <w:t>3.2.1</w:t>
            </w:r>
            <w:r>
              <w:rPr>
                <w:rFonts w:ascii="宋体" w:hAnsi="宋体" w:eastAsia="宋体"/>
                <w:b/>
                <w:sz w:val="24"/>
                <w:szCs w:val="24"/>
              </w:rPr>
              <w:t xml:space="preserve">  </w:t>
            </w:r>
            <w:r>
              <w:rPr>
                <w:rFonts w:hint="eastAsia" w:ascii="宋体" w:hAnsi="宋体" w:eastAsia="宋体"/>
                <w:sz w:val="24"/>
                <w:szCs w:val="24"/>
              </w:rPr>
              <w:t>不同修复更新工艺的适用条件和范围应符合表3.2.1的规定。当在役管道管径超过表3.2.1的规定时，</w:t>
            </w:r>
            <w:r>
              <w:rPr>
                <w:rFonts w:hint="eastAsia" w:ascii="宋体" w:hAnsi="宋体" w:eastAsia="宋体"/>
                <w:sz w:val="24"/>
                <w:szCs w:val="24"/>
                <w:bdr w:val="single" w:color="auto" w:sz="4" w:space="0"/>
              </w:rPr>
              <w:t>必须</w:t>
            </w:r>
            <w:r>
              <w:rPr>
                <w:rFonts w:hint="eastAsia" w:ascii="宋体" w:hAnsi="宋体" w:eastAsia="宋体"/>
                <w:sz w:val="24"/>
                <w:szCs w:val="24"/>
                <w:u w:val="single"/>
              </w:rPr>
              <w:t>应</w:t>
            </w:r>
            <w:r>
              <w:rPr>
                <w:rFonts w:hint="eastAsia" w:ascii="宋体" w:hAnsi="宋体" w:eastAsia="宋体"/>
                <w:sz w:val="24"/>
                <w:szCs w:val="24"/>
              </w:rPr>
              <w:t>经修复更新工艺论证后确定。</w:t>
            </w:r>
          </w:p>
          <w:p>
            <w:pPr>
              <w:snapToGrid w:val="0"/>
              <w:spacing w:line="300" w:lineRule="auto"/>
              <w:jc w:val="center"/>
              <w:rPr>
                <w:rFonts w:ascii="宋体" w:hAnsi="宋体" w:eastAsia="宋体"/>
                <w:sz w:val="24"/>
                <w:szCs w:val="24"/>
              </w:rPr>
            </w:pPr>
            <w:r>
              <w:rPr>
                <w:rFonts w:hint="eastAsia" w:ascii="宋体" w:hAnsi="宋体" w:eastAsia="宋体"/>
                <w:sz w:val="24"/>
                <w:szCs w:val="24"/>
              </w:rPr>
              <w:t>表3.2.1 不同修复更新工艺的适用条件和范围</w:t>
            </w:r>
          </w:p>
          <w:tbl>
            <w:tblPr>
              <w:tblStyle w:val="12"/>
              <w:tblW w:w="49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670"/>
              <w:gridCol w:w="707"/>
              <w:gridCol w:w="850"/>
              <w:gridCol w:w="854"/>
              <w:gridCol w:w="70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修复更新工艺</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修复更新管道材质</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适用在役管道直径（mm）</w:t>
                  </w:r>
                </w:p>
              </w:tc>
              <w:tc>
                <w:tcPr>
                  <w:tcW w:w="856" w:type="pct"/>
                  <w:vAlign w:val="center"/>
                </w:tcPr>
                <w:p>
                  <w:pPr>
                    <w:snapToGrid w:val="0"/>
                    <w:jc w:val="center"/>
                    <w:rPr>
                      <w:rFonts w:ascii="宋体" w:hAnsi="宋体" w:eastAsia="宋体"/>
                      <w:sz w:val="18"/>
                      <w:szCs w:val="18"/>
                    </w:rPr>
                  </w:pPr>
                  <w:r>
                    <w:rPr>
                      <w:rFonts w:hint="eastAsia" w:ascii="宋体" w:hAnsi="宋体" w:eastAsia="宋体"/>
                      <w:sz w:val="18"/>
                      <w:szCs w:val="18"/>
                      <w:bdr w:val="single" w:color="auto" w:sz="4" w:space="0"/>
                    </w:rPr>
                    <w:t>新管外径</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sz w:val="18"/>
                      <w:szCs w:val="18"/>
                      <w:bdr w:val="single" w:color="auto" w:sz="4" w:space="0"/>
                    </w:rPr>
                    <w:t>与旧管内径</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r>
                    <w:rPr>
                      <w:rFonts w:hint="eastAsia" w:ascii="宋体" w:hAnsi="宋体" w:eastAsia="宋体"/>
                      <w:sz w:val="18"/>
                      <w:szCs w:val="18"/>
                      <w:bdr w:val="single" w:color="auto" w:sz="4" w:space="0"/>
                    </w:rPr>
                    <w:t>的关系</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标准尺寸比</w:t>
                  </w:r>
                  <w:r>
                    <w:rPr>
                      <w:rFonts w:hint="eastAsia" w:ascii="宋体" w:hAnsi="宋体" w:eastAsia="宋体"/>
                      <w:i/>
                      <w:sz w:val="18"/>
                      <w:szCs w:val="18"/>
                    </w:rPr>
                    <w:t>SDR</w:t>
                  </w:r>
                </w:p>
              </w:tc>
              <w:tc>
                <w:tcPr>
                  <w:tcW w:w="710" w:type="pct"/>
                  <w:vAlign w:val="center"/>
                </w:tcPr>
                <w:p>
                  <w:pPr>
                    <w:snapToGrid w:val="0"/>
                    <w:jc w:val="center"/>
                    <w:rPr>
                      <w:rFonts w:ascii="宋体" w:hAnsi="宋体" w:eastAsia="宋体"/>
                      <w:sz w:val="18"/>
                      <w:szCs w:val="18"/>
                    </w:rPr>
                  </w:pPr>
                  <w:r>
                    <w:rPr>
                      <w:rFonts w:hint="eastAsia" w:ascii="宋体" w:hAnsi="宋体" w:eastAsia="宋体"/>
                      <w:sz w:val="18"/>
                      <w:szCs w:val="18"/>
                    </w:rPr>
                    <w:t>分段施工的最大适宜长度（m）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插入法</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80～600</w:t>
                  </w:r>
                </w:p>
              </w:tc>
              <w:tc>
                <w:tcPr>
                  <w:tcW w:w="856" w:type="pct"/>
                  <w:vAlign w:val="center"/>
                </w:tcPr>
                <w:p>
                  <w:pPr>
                    <w:snapToGrid w:val="0"/>
                    <w:jc w:val="center"/>
                    <w:rPr>
                      <w:rFonts w:ascii="宋体" w:hAnsi="宋体" w:eastAsia="宋体"/>
                      <w:sz w:val="18"/>
                      <w:szCs w:val="18"/>
                    </w:rPr>
                  </w:pP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b/>
                      <w:sz w:val="18"/>
                      <w:szCs w:val="18"/>
                      <w:bdr w:val="single" w:color="auto" w:sz="4" w:space="0"/>
                    </w:rPr>
                    <w:t>≤</w:t>
                  </w:r>
                  <w:r>
                    <w:rPr>
                      <w:rFonts w:hint="eastAsia" w:ascii="宋体" w:hAnsi="宋体" w:eastAsia="宋体"/>
                      <w:sz w:val="18"/>
                      <w:szCs w:val="18"/>
                      <w:bdr w:val="single" w:color="auto" w:sz="4" w:space="0"/>
                    </w:rPr>
                    <w:t>0.90</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11、</w:t>
                  </w:r>
                  <w:r>
                    <w:rPr>
                      <w:rFonts w:hint="eastAsia" w:ascii="宋体" w:hAnsi="宋体" w:eastAsia="宋体"/>
                      <w:sz w:val="18"/>
                      <w:szCs w:val="18"/>
                      <w:u w:val="single"/>
                    </w:rPr>
                    <w:t>1</w:t>
                  </w:r>
                  <w:r>
                    <w:rPr>
                      <w:rFonts w:ascii="宋体" w:hAnsi="宋体" w:eastAsia="宋体"/>
                      <w:sz w:val="18"/>
                      <w:szCs w:val="18"/>
                      <w:u w:val="single"/>
                    </w:rPr>
                    <w:t>7</w:t>
                  </w:r>
                  <w:r>
                    <w:rPr>
                      <w:rFonts w:hint="eastAsia" w:ascii="宋体" w:hAnsi="宋体" w:eastAsia="宋体"/>
                      <w:sz w:val="18"/>
                      <w:szCs w:val="18"/>
                      <w:u w:val="single"/>
                    </w:rPr>
                    <w:t>、</w:t>
                  </w:r>
                  <w:r>
                    <w:rPr>
                      <w:rFonts w:hint="eastAsia" w:ascii="宋体" w:hAnsi="宋体" w:eastAsia="宋体"/>
                      <w:sz w:val="18"/>
                      <w:szCs w:val="18"/>
                    </w:rPr>
                    <w:t>17.6</w:t>
                  </w:r>
                </w:p>
              </w:tc>
              <w:tc>
                <w:tcPr>
                  <w:tcW w:w="710"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pct"/>
                  <w:vMerge w:val="restart"/>
                  <w:vAlign w:val="center"/>
                </w:tcPr>
                <w:p>
                  <w:pPr>
                    <w:snapToGrid w:val="0"/>
                    <w:jc w:val="center"/>
                    <w:rPr>
                      <w:rFonts w:ascii="宋体" w:hAnsi="宋体" w:eastAsia="宋体"/>
                      <w:sz w:val="18"/>
                      <w:szCs w:val="18"/>
                    </w:rPr>
                  </w:pPr>
                  <w:r>
                    <w:rPr>
                      <w:rFonts w:hint="eastAsia" w:ascii="宋体" w:hAnsi="宋体" w:eastAsia="宋体"/>
                      <w:sz w:val="18"/>
                      <w:szCs w:val="18"/>
                    </w:rPr>
                    <w:t>折叠管内衬法</w:t>
                  </w:r>
                </w:p>
              </w:tc>
              <w:tc>
                <w:tcPr>
                  <w:tcW w:w="671" w:type="pct"/>
                  <w:vAlign w:val="center"/>
                </w:tcPr>
                <w:p>
                  <w:pPr>
                    <w:snapToGrid w:val="0"/>
                    <w:jc w:val="center"/>
                    <w:rPr>
                      <w:rFonts w:ascii="宋体" w:hAnsi="宋体" w:eastAsia="宋体"/>
                      <w:sz w:val="18"/>
                      <w:szCs w:val="18"/>
                    </w:rPr>
                  </w:pPr>
                  <w:r>
                    <w:rPr>
                      <w:rFonts w:hint="eastAsia" w:ascii="宋体" w:hAnsi="宋体" w:eastAsia="宋体"/>
                      <w:sz w:val="18"/>
                      <w:szCs w:val="18"/>
                    </w:rPr>
                    <w:t>现场折叠</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100～</w:t>
                  </w:r>
                  <w:r>
                    <w:rPr>
                      <w:rFonts w:hint="eastAsia" w:ascii="宋体" w:hAnsi="宋体" w:eastAsia="宋体"/>
                      <w:sz w:val="18"/>
                      <w:szCs w:val="18"/>
                      <w:bdr w:val="single" w:color="auto" w:sz="4" w:space="0"/>
                    </w:rPr>
                    <w:t>4</w:t>
                  </w:r>
                  <w:r>
                    <w:rPr>
                      <w:rFonts w:ascii="宋体" w:hAnsi="宋体" w:eastAsia="宋体"/>
                      <w:sz w:val="18"/>
                      <w:szCs w:val="18"/>
                      <w:u w:val="single"/>
                    </w:rPr>
                    <w:t>500</w:t>
                  </w:r>
                </w:p>
              </w:tc>
              <w:tc>
                <w:tcPr>
                  <w:tcW w:w="856" w:type="pct"/>
                  <w:vAlign w:val="center"/>
                </w:tcPr>
                <w:p>
                  <w:pPr>
                    <w:snapToGrid w:val="0"/>
                    <w:jc w:val="center"/>
                    <w:rPr>
                      <w:rFonts w:ascii="宋体" w:hAnsi="宋体" w:eastAsia="宋体"/>
                      <w:sz w:val="18"/>
                      <w:szCs w:val="18"/>
                    </w:rPr>
                  </w:pPr>
                  <w:r>
                    <w:rPr>
                      <w:rFonts w:hint="eastAsia" w:ascii="宋体" w:hAnsi="宋体" w:eastAsia="宋体"/>
                      <w:sz w:val="18"/>
                      <w:szCs w:val="18"/>
                      <w:bdr w:val="single" w:color="auto" w:sz="4" w:space="0"/>
                    </w:rPr>
                    <w:t>0.98</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r>
                    <w:rPr>
                      <w:rFonts w:hint="eastAsia" w:ascii="宋体" w:hAnsi="宋体" w:eastAsia="宋体"/>
                      <w:b/>
                      <w:sz w:val="18"/>
                      <w:szCs w:val="18"/>
                      <w:bdr w:val="single" w:color="auto" w:sz="4" w:space="0"/>
                    </w:rPr>
                    <w:t>≤</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b/>
                      <w:sz w:val="18"/>
                      <w:szCs w:val="18"/>
                      <w:bdr w:val="single" w:color="auto" w:sz="4" w:space="0"/>
                    </w:rPr>
                    <w:t>≤</w:t>
                  </w:r>
                  <w:r>
                    <w:rPr>
                      <w:rFonts w:hint="eastAsia" w:ascii="宋体" w:hAnsi="宋体" w:eastAsia="宋体"/>
                      <w:sz w:val="18"/>
                      <w:szCs w:val="18"/>
                      <w:bdr w:val="single" w:color="auto" w:sz="4" w:space="0"/>
                    </w:rPr>
                    <w:t>0.99</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u w:val="single"/>
                    </w:rPr>
                    <w:t>21、</w:t>
                  </w:r>
                  <w:r>
                    <w:rPr>
                      <w:rFonts w:hint="eastAsia" w:ascii="宋体" w:hAnsi="宋体" w:eastAsia="宋体"/>
                      <w:sz w:val="18"/>
                      <w:szCs w:val="18"/>
                    </w:rPr>
                    <w:t>26</w:t>
                  </w:r>
                </w:p>
              </w:tc>
              <w:tc>
                <w:tcPr>
                  <w:tcW w:w="710"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4" w:type="pct"/>
                  <w:vMerge w:val="continue"/>
                  <w:vAlign w:val="center"/>
                </w:tcPr>
                <w:p>
                  <w:pPr>
                    <w:snapToGrid w:val="0"/>
                    <w:jc w:val="center"/>
                    <w:rPr>
                      <w:rFonts w:ascii="宋体" w:hAnsi="宋体" w:eastAsia="宋体"/>
                      <w:sz w:val="18"/>
                      <w:szCs w:val="18"/>
                    </w:rPr>
                  </w:pPr>
                </w:p>
              </w:tc>
              <w:tc>
                <w:tcPr>
                  <w:tcW w:w="671" w:type="pct"/>
                  <w:vAlign w:val="center"/>
                </w:tcPr>
                <w:p>
                  <w:pPr>
                    <w:snapToGrid w:val="0"/>
                    <w:ind w:left="-1" w:leftChars="-9" w:hanging="18" w:hangingChars="10"/>
                    <w:jc w:val="center"/>
                    <w:rPr>
                      <w:rFonts w:ascii="宋体" w:hAnsi="宋体" w:eastAsia="宋体"/>
                      <w:sz w:val="18"/>
                      <w:szCs w:val="18"/>
                    </w:rPr>
                  </w:pPr>
                  <w:r>
                    <w:rPr>
                      <w:rFonts w:hint="eastAsia" w:ascii="宋体" w:hAnsi="宋体" w:eastAsia="宋体"/>
                      <w:sz w:val="18"/>
                      <w:szCs w:val="18"/>
                    </w:rPr>
                    <w:t>预制折叠</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100～500</w:t>
                  </w:r>
                </w:p>
              </w:tc>
              <w:tc>
                <w:tcPr>
                  <w:tcW w:w="856" w:type="pct"/>
                  <w:vAlign w:val="center"/>
                </w:tcPr>
                <w:p>
                  <w:pPr>
                    <w:snapToGrid w:val="0"/>
                    <w:jc w:val="center"/>
                    <w:rPr>
                      <w:rFonts w:ascii="宋体" w:hAnsi="宋体" w:eastAsia="宋体"/>
                      <w:sz w:val="18"/>
                      <w:szCs w:val="18"/>
                    </w:rPr>
                  </w:pP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sz w:val="18"/>
                      <w:szCs w:val="18"/>
                      <w:bdr w:val="single" w:color="auto" w:sz="4" w:space="0"/>
                    </w:rPr>
                    <w:t>≤0.98</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u w:val="single"/>
                    </w:rPr>
                    <w:t>1</w:t>
                  </w:r>
                  <w:r>
                    <w:rPr>
                      <w:rFonts w:ascii="宋体" w:hAnsi="宋体" w:eastAsia="宋体"/>
                      <w:sz w:val="18"/>
                      <w:szCs w:val="18"/>
                      <w:u w:val="single"/>
                    </w:rPr>
                    <w:t>7</w:t>
                  </w:r>
                  <w:r>
                    <w:rPr>
                      <w:rFonts w:hint="eastAsia" w:ascii="宋体" w:hAnsi="宋体" w:eastAsia="宋体"/>
                      <w:sz w:val="18"/>
                      <w:szCs w:val="18"/>
                    </w:rPr>
                    <w:t>、17.6、</w:t>
                  </w:r>
                  <w:r>
                    <w:rPr>
                      <w:rFonts w:ascii="宋体" w:hAnsi="宋体" w:eastAsia="宋体"/>
                      <w:sz w:val="18"/>
                      <w:szCs w:val="18"/>
                      <w:u w:val="single"/>
                    </w:rPr>
                    <w:t>21</w:t>
                  </w:r>
                  <w:r>
                    <w:rPr>
                      <w:rFonts w:hint="eastAsia" w:ascii="宋体" w:hAnsi="宋体" w:eastAsia="宋体"/>
                      <w:sz w:val="18"/>
                      <w:szCs w:val="18"/>
                      <w:u w:val="single"/>
                    </w:rPr>
                    <w:t>、</w:t>
                  </w:r>
                  <w:r>
                    <w:rPr>
                      <w:rFonts w:hint="eastAsia" w:ascii="宋体" w:hAnsi="宋体" w:eastAsia="宋体"/>
                      <w:sz w:val="18"/>
                      <w:szCs w:val="18"/>
                    </w:rPr>
                    <w:t>26</w:t>
                  </w:r>
                </w:p>
              </w:tc>
              <w:tc>
                <w:tcPr>
                  <w:tcW w:w="710" w:type="pct"/>
                  <w:vAlign w:val="center"/>
                </w:tcPr>
                <w:p>
                  <w:pPr>
                    <w:snapToGrid w:val="0"/>
                    <w:jc w:val="center"/>
                    <w:rPr>
                      <w:rFonts w:ascii="宋体" w:hAnsi="宋体" w:eastAsia="宋体"/>
                      <w:sz w:val="18"/>
                      <w:szCs w:val="18"/>
                    </w:rPr>
                  </w:pPr>
                  <w:r>
                    <w:rPr>
                      <w:rFonts w:hint="eastAsia" w:ascii="宋体" w:hAnsi="宋体" w:eastAsia="宋体"/>
                      <w:sz w:val="18"/>
                      <w:szCs w:val="18"/>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缩径内衬法（含模压法和辊筒法）</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100～500</w:t>
                  </w:r>
                </w:p>
              </w:tc>
              <w:tc>
                <w:tcPr>
                  <w:tcW w:w="856" w:type="pct"/>
                  <w:vAlign w:val="center"/>
                </w:tcPr>
                <w:p>
                  <w:pPr>
                    <w:snapToGrid w:val="0"/>
                    <w:jc w:val="center"/>
                    <w:rPr>
                      <w:rFonts w:ascii="宋体" w:hAnsi="宋体" w:eastAsia="宋体"/>
                      <w:sz w:val="18"/>
                      <w:szCs w:val="18"/>
                    </w:rPr>
                  </w:pPr>
                  <w:r>
                    <w:rPr>
                      <w:rFonts w:hint="eastAsia" w:ascii="宋体" w:hAnsi="宋体" w:eastAsia="宋体"/>
                      <w:sz w:val="18"/>
                      <w:szCs w:val="18"/>
                      <w:bdr w:val="single" w:color="auto" w:sz="4" w:space="0"/>
                    </w:rPr>
                    <w:t>0.90</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r>
                    <w:rPr>
                      <w:rFonts w:hint="eastAsia" w:ascii="宋体" w:hAnsi="宋体" w:eastAsia="宋体"/>
                      <w:b/>
                      <w:sz w:val="18"/>
                      <w:szCs w:val="18"/>
                      <w:bdr w:val="single" w:color="auto" w:sz="4" w:space="0"/>
                    </w:rPr>
                    <w:t>≤</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b/>
                      <w:sz w:val="18"/>
                      <w:szCs w:val="18"/>
                      <w:bdr w:val="single" w:color="auto" w:sz="4" w:space="0"/>
                    </w:rPr>
                    <w:t>≤</w:t>
                  </w:r>
                  <w:r>
                    <w:rPr>
                      <w:rFonts w:hint="eastAsia" w:ascii="宋体" w:hAnsi="宋体" w:eastAsia="宋体"/>
                      <w:sz w:val="18"/>
                      <w:szCs w:val="18"/>
                      <w:bdr w:val="single" w:color="auto" w:sz="4" w:space="0"/>
                    </w:rPr>
                    <w:t>1.04</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11、</w:t>
                  </w:r>
                  <w:r>
                    <w:rPr>
                      <w:rFonts w:hint="eastAsia" w:ascii="宋体" w:hAnsi="宋体" w:eastAsia="宋体"/>
                      <w:sz w:val="18"/>
                      <w:szCs w:val="18"/>
                      <w:u w:val="single"/>
                    </w:rPr>
                    <w:t>1</w:t>
                  </w:r>
                  <w:r>
                    <w:rPr>
                      <w:rFonts w:ascii="宋体" w:hAnsi="宋体" w:eastAsia="宋体"/>
                      <w:sz w:val="18"/>
                      <w:szCs w:val="18"/>
                      <w:u w:val="single"/>
                    </w:rPr>
                    <w:t>7</w:t>
                  </w:r>
                  <w:r>
                    <w:rPr>
                      <w:rFonts w:hint="eastAsia" w:ascii="宋体" w:hAnsi="宋体" w:eastAsia="宋体"/>
                      <w:sz w:val="18"/>
                      <w:szCs w:val="18"/>
                      <w:u w:val="single"/>
                    </w:rPr>
                    <w:t>、</w:t>
                  </w:r>
                  <w:r>
                    <w:rPr>
                      <w:rFonts w:hint="eastAsia" w:ascii="宋体" w:hAnsi="宋体" w:eastAsia="宋体"/>
                      <w:sz w:val="18"/>
                      <w:szCs w:val="18"/>
                    </w:rPr>
                    <w:t>17.6</w:t>
                  </w:r>
                </w:p>
              </w:tc>
              <w:tc>
                <w:tcPr>
                  <w:tcW w:w="710" w:type="pct"/>
                  <w:vAlign w:val="center"/>
                </w:tcPr>
                <w:p>
                  <w:pPr>
                    <w:snapToGrid w:val="0"/>
                    <w:jc w:val="center"/>
                    <w:rPr>
                      <w:rFonts w:ascii="宋体" w:hAnsi="宋体" w:eastAsia="宋体"/>
                      <w:sz w:val="18"/>
                      <w:szCs w:val="18"/>
                    </w:rPr>
                  </w:pPr>
                  <w:r>
                    <w:rPr>
                      <w:rFonts w:hint="eastAsia" w:ascii="宋体" w:hAnsi="宋体" w:eastAsia="宋体"/>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静压裂管法</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聚乙烯</w:t>
                  </w:r>
                </w:p>
              </w:tc>
              <w:tc>
                <w:tcPr>
                  <w:tcW w:w="852" w:type="pct"/>
                  <w:vAlign w:val="center"/>
                </w:tcPr>
                <w:p>
                  <w:pPr>
                    <w:snapToGrid w:val="0"/>
                    <w:jc w:val="center"/>
                    <w:rPr>
                      <w:rFonts w:ascii="宋体" w:hAnsi="宋体" w:eastAsia="宋体"/>
                      <w:sz w:val="18"/>
                      <w:szCs w:val="18"/>
                    </w:rPr>
                  </w:pPr>
                  <w:r>
                    <w:rPr>
                      <w:rFonts w:hint="eastAsia" w:ascii="宋体" w:hAnsi="宋体" w:eastAsia="宋体"/>
                      <w:sz w:val="18"/>
                      <w:szCs w:val="18"/>
                    </w:rPr>
                    <w:t>100～400</w:t>
                  </w:r>
                </w:p>
              </w:tc>
              <w:tc>
                <w:tcPr>
                  <w:tcW w:w="856" w:type="pct"/>
                  <w:vAlign w:val="center"/>
                </w:tcPr>
                <w:p>
                  <w:pPr>
                    <w:snapToGrid w:val="0"/>
                    <w:jc w:val="center"/>
                    <w:rPr>
                      <w:rFonts w:ascii="宋体" w:hAnsi="宋体" w:eastAsia="宋体"/>
                      <w:sz w:val="18"/>
                      <w:szCs w:val="18"/>
                    </w:rPr>
                  </w:pP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b/>
                      <w:sz w:val="18"/>
                      <w:szCs w:val="18"/>
                      <w:bdr w:val="single" w:color="auto" w:sz="4" w:space="0"/>
                    </w:rPr>
                    <w:t>≤</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r>
                    <w:rPr>
                      <w:rFonts w:hint="eastAsia" w:ascii="宋体" w:hAnsi="宋体" w:eastAsia="宋体"/>
                      <w:sz w:val="18"/>
                      <w:szCs w:val="18"/>
                      <w:bdr w:val="single" w:color="auto" w:sz="4" w:space="0"/>
                    </w:rPr>
                    <w:t>＋100mm</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11、</w:t>
                  </w:r>
                  <w:r>
                    <w:rPr>
                      <w:rFonts w:hint="eastAsia" w:ascii="宋体" w:hAnsi="宋体" w:eastAsia="宋体"/>
                      <w:sz w:val="18"/>
                      <w:szCs w:val="18"/>
                      <w:u w:val="single"/>
                    </w:rPr>
                    <w:t>17、</w:t>
                  </w:r>
                  <w:r>
                    <w:rPr>
                      <w:rFonts w:hint="eastAsia" w:ascii="宋体" w:hAnsi="宋体" w:eastAsia="宋体"/>
                      <w:sz w:val="18"/>
                      <w:szCs w:val="18"/>
                    </w:rPr>
                    <w:t>17.6</w:t>
                  </w:r>
                </w:p>
              </w:tc>
              <w:tc>
                <w:tcPr>
                  <w:tcW w:w="710" w:type="pct"/>
                  <w:vAlign w:val="center"/>
                </w:tcPr>
                <w:p>
                  <w:pPr>
                    <w:snapToGrid w:val="0"/>
                    <w:jc w:val="center"/>
                    <w:rPr>
                      <w:rFonts w:ascii="宋体" w:hAnsi="宋体" w:eastAsia="宋体"/>
                      <w:sz w:val="18"/>
                      <w:szCs w:val="18"/>
                    </w:rPr>
                  </w:pPr>
                  <w:r>
                    <w:rPr>
                      <w:rFonts w:ascii="宋体" w:hAnsi="宋体" w:eastAsia="宋体"/>
                      <w:sz w:val="18"/>
                      <w:szCs w:val="18"/>
                      <w:bdr w:val="single" w:color="auto" w:sz="4" w:space="0"/>
                    </w:rPr>
                    <w:t>-</w:t>
                  </w:r>
                  <w:r>
                    <w:rPr>
                      <w:rFonts w:ascii="宋体" w:hAnsi="宋体" w:eastAsia="宋体"/>
                      <w:sz w:val="18"/>
                      <w:szCs w:val="18"/>
                      <w:u w:val="single"/>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65" w:type="pct"/>
                  <w:gridSpan w:val="2"/>
                  <w:vAlign w:val="center"/>
                </w:tcPr>
                <w:p>
                  <w:pPr>
                    <w:snapToGrid w:val="0"/>
                    <w:jc w:val="center"/>
                    <w:rPr>
                      <w:rFonts w:ascii="宋体" w:hAnsi="宋体" w:eastAsia="宋体"/>
                      <w:sz w:val="18"/>
                      <w:szCs w:val="18"/>
                    </w:rPr>
                  </w:pPr>
                  <w:r>
                    <w:rPr>
                      <w:rFonts w:hint="eastAsia" w:ascii="宋体" w:hAnsi="宋体" w:eastAsia="宋体"/>
                      <w:sz w:val="18"/>
                      <w:szCs w:val="18"/>
                    </w:rPr>
                    <w:t>翻转内衬法</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bdr w:val="single" w:color="auto" w:sz="4" w:space="0"/>
                    </w:rPr>
                    <w:t>复合筒状材料</w:t>
                  </w:r>
                  <w:r>
                    <w:rPr>
                      <w:rFonts w:ascii="宋体" w:hAnsi="宋体" w:eastAsia="宋体"/>
                      <w:sz w:val="18"/>
                      <w:szCs w:val="18"/>
                      <w:u w:val="single"/>
                    </w:rPr>
                    <w:t>管状复合内衬材料</w:t>
                  </w:r>
                </w:p>
              </w:tc>
              <w:tc>
                <w:tcPr>
                  <w:tcW w:w="852" w:type="pct"/>
                  <w:vAlign w:val="center"/>
                </w:tcPr>
                <w:p>
                  <w:pPr>
                    <w:snapToGrid w:val="0"/>
                    <w:jc w:val="center"/>
                    <w:rPr>
                      <w:rFonts w:ascii="宋体" w:hAnsi="宋体" w:eastAsia="宋体"/>
                      <w:sz w:val="18"/>
                      <w:szCs w:val="18"/>
                      <w:u w:val="single"/>
                    </w:rPr>
                  </w:pPr>
                  <w:r>
                    <w:rPr>
                      <w:rFonts w:ascii="宋体" w:hAnsi="宋体" w:eastAsia="宋体"/>
                      <w:sz w:val="18"/>
                      <w:szCs w:val="18"/>
                      <w:bdr w:val="single" w:color="auto" w:sz="4" w:space="0"/>
                    </w:rPr>
                    <w:t>2</w:t>
                  </w:r>
                  <w:r>
                    <w:rPr>
                      <w:rFonts w:ascii="宋体" w:hAnsi="宋体" w:eastAsia="宋体"/>
                      <w:sz w:val="18"/>
                      <w:szCs w:val="18"/>
                      <w:u w:val="single"/>
                    </w:rPr>
                    <w:t>1</w:t>
                  </w:r>
                  <w:r>
                    <w:rPr>
                      <w:rFonts w:ascii="宋体" w:hAnsi="宋体" w:eastAsia="宋体"/>
                      <w:sz w:val="18"/>
                      <w:szCs w:val="18"/>
                    </w:rPr>
                    <w:t>00</w:t>
                  </w:r>
                  <w:r>
                    <w:rPr>
                      <w:rFonts w:hint="eastAsia" w:ascii="宋体" w:hAnsi="宋体" w:eastAsia="宋体"/>
                      <w:sz w:val="18"/>
                      <w:szCs w:val="18"/>
                    </w:rPr>
                    <w:t>～</w:t>
                  </w:r>
                  <w:r>
                    <w:rPr>
                      <w:rFonts w:hint="eastAsia" w:ascii="宋体" w:hAnsi="宋体" w:eastAsia="宋体"/>
                      <w:sz w:val="18"/>
                      <w:szCs w:val="18"/>
                      <w:bdr w:val="single" w:color="auto" w:sz="4" w:space="0"/>
                    </w:rPr>
                    <w:t>6</w:t>
                  </w:r>
                  <w:r>
                    <w:rPr>
                      <w:rFonts w:hint="eastAsia" w:ascii="宋体" w:hAnsi="宋体" w:eastAsia="宋体"/>
                      <w:sz w:val="18"/>
                      <w:szCs w:val="18"/>
                      <w:u w:val="single"/>
                    </w:rPr>
                    <w:t>1</w:t>
                  </w:r>
                  <w:r>
                    <w:rPr>
                      <w:rFonts w:ascii="宋体" w:hAnsi="宋体" w:eastAsia="宋体"/>
                      <w:sz w:val="18"/>
                      <w:szCs w:val="18"/>
                      <w:u w:val="single"/>
                    </w:rPr>
                    <w:t>0</w:t>
                  </w:r>
                  <w:r>
                    <w:rPr>
                      <w:rFonts w:ascii="宋体" w:hAnsi="宋体" w:eastAsia="宋体"/>
                      <w:sz w:val="18"/>
                      <w:szCs w:val="18"/>
                    </w:rPr>
                    <w:t>00</w:t>
                  </w:r>
                </w:p>
              </w:tc>
              <w:tc>
                <w:tcPr>
                  <w:tcW w:w="856" w:type="pct"/>
                  <w:vAlign w:val="center"/>
                </w:tcPr>
                <w:p>
                  <w:pPr>
                    <w:snapToGrid w:val="0"/>
                    <w:jc w:val="center"/>
                    <w:rPr>
                      <w:rFonts w:ascii="宋体" w:hAnsi="宋体" w:eastAsia="宋体"/>
                      <w:sz w:val="18"/>
                      <w:szCs w:val="18"/>
                    </w:rPr>
                  </w:pP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N</w:t>
                  </w:r>
                  <w:r>
                    <w:rPr>
                      <w:rFonts w:hint="eastAsia" w:ascii="宋体" w:hAnsi="宋体" w:eastAsia="宋体"/>
                      <w:b/>
                      <w:sz w:val="18"/>
                      <w:szCs w:val="18"/>
                      <w:bdr w:val="single" w:color="auto" w:sz="4" w:space="0"/>
                    </w:rPr>
                    <w:t>＝</w:t>
                  </w:r>
                  <w:r>
                    <w:rPr>
                      <w:rFonts w:hint="eastAsia" w:ascii="宋体" w:hAnsi="宋体" w:eastAsia="宋体"/>
                      <w:i/>
                      <w:sz w:val="18"/>
                      <w:szCs w:val="18"/>
                      <w:bdr w:val="single" w:color="auto" w:sz="4" w:space="0"/>
                    </w:rPr>
                    <w:t>d</w:t>
                  </w:r>
                  <w:r>
                    <w:rPr>
                      <w:rFonts w:hint="eastAsia" w:ascii="宋体" w:hAnsi="宋体" w:eastAsia="宋体"/>
                      <w:sz w:val="18"/>
                      <w:szCs w:val="18"/>
                      <w:bdr w:val="single" w:color="auto" w:sz="4" w:space="0"/>
                      <w:vertAlign w:val="subscript"/>
                    </w:rPr>
                    <w:t>O</w:t>
                  </w:r>
                </w:p>
              </w:tc>
              <w:tc>
                <w:tcPr>
                  <w:tcW w:w="708" w:type="pct"/>
                  <w:vAlign w:val="center"/>
                </w:tcPr>
                <w:p>
                  <w:pPr>
                    <w:snapToGrid w:val="0"/>
                    <w:jc w:val="center"/>
                    <w:rPr>
                      <w:rFonts w:ascii="宋体" w:hAnsi="宋体" w:eastAsia="宋体"/>
                      <w:sz w:val="18"/>
                      <w:szCs w:val="18"/>
                    </w:rPr>
                  </w:pPr>
                  <w:r>
                    <w:rPr>
                      <w:rFonts w:hint="eastAsia" w:ascii="宋体" w:hAnsi="宋体" w:eastAsia="宋体"/>
                      <w:sz w:val="18"/>
                      <w:szCs w:val="18"/>
                    </w:rPr>
                    <w:t>无</w:t>
                  </w:r>
                </w:p>
              </w:tc>
              <w:tc>
                <w:tcPr>
                  <w:tcW w:w="710" w:type="pct"/>
                  <w:vAlign w:val="center"/>
                </w:tcPr>
                <w:p>
                  <w:pPr>
                    <w:snapToGrid w:val="0"/>
                    <w:jc w:val="center"/>
                    <w:rPr>
                      <w:rFonts w:ascii="宋体" w:hAnsi="宋体" w:eastAsia="宋体"/>
                      <w:sz w:val="18"/>
                      <w:szCs w:val="18"/>
                    </w:rPr>
                  </w:pPr>
                  <w:r>
                    <w:rPr>
                      <w:rFonts w:ascii="宋体" w:hAnsi="宋体" w:eastAsia="宋体"/>
                      <w:sz w:val="18"/>
                      <w:szCs w:val="18"/>
                      <w:bdr w:val="single" w:color="auto" w:sz="4" w:space="0"/>
                    </w:rPr>
                    <w:t>3</w:t>
                  </w:r>
                  <w:r>
                    <w:rPr>
                      <w:rFonts w:ascii="宋体" w:hAnsi="宋体" w:eastAsia="宋体"/>
                      <w:sz w:val="18"/>
                      <w:szCs w:val="18"/>
                      <w:u w:val="single"/>
                    </w:rPr>
                    <w:t>400</w:t>
                  </w:r>
                </w:p>
              </w:tc>
            </w:tr>
          </w:tbl>
          <w:p>
            <w:pPr>
              <w:snapToGrid w:val="0"/>
              <w:spacing w:before="93" w:beforeLines="30" w:line="300" w:lineRule="auto"/>
              <w:ind w:left="410" w:hanging="410" w:hangingChars="171"/>
              <w:rPr>
                <w:rFonts w:ascii="宋体" w:hAnsi="宋体" w:eastAsia="宋体"/>
                <w:sz w:val="24"/>
                <w:szCs w:val="24"/>
              </w:rPr>
            </w:pPr>
            <w:r>
              <w:rPr>
                <w:rFonts w:hint="eastAsia" w:ascii="宋体" w:hAnsi="宋体" w:eastAsia="宋体"/>
                <w:sz w:val="24"/>
                <w:szCs w:val="24"/>
              </w:rPr>
              <w:t>注：标准尺寸比应满足现行国家标准《燃气用埋地聚乙烯（PE）管道系统第1部分：管材》GB</w:t>
            </w:r>
            <w:r>
              <w:rPr>
                <w:rFonts w:ascii="宋体" w:hAnsi="宋体" w:eastAsia="宋体"/>
                <w:sz w:val="24"/>
                <w:szCs w:val="24"/>
                <w:u w:val="single"/>
              </w:rPr>
              <w:t xml:space="preserve">/T </w:t>
            </w:r>
            <w:r>
              <w:rPr>
                <w:rFonts w:hint="eastAsia" w:ascii="宋体" w:hAnsi="宋体" w:eastAsia="宋体"/>
                <w:sz w:val="24"/>
                <w:szCs w:val="24"/>
              </w:rPr>
              <w:t>15558.1的有关规定。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jc w:val="center"/>
              <w:rPr>
                <w:rFonts w:ascii="宋体" w:hAnsi="宋体" w:eastAsia="宋体"/>
                <w:sz w:val="24"/>
                <w:szCs w:val="24"/>
              </w:rPr>
            </w:pPr>
          </w:p>
        </w:tc>
        <w:tc>
          <w:tcPr>
            <w:tcW w:w="5245" w:type="dxa"/>
          </w:tcPr>
          <w:p>
            <w:pPr>
              <w:snapToGrid w:val="0"/>
              <w:spacing w:line="300" w:lineRule="auto"/>
              <w:rPr>
                <w:rFonts w:ascii="宋体" w:hAnsi="宋体" w:eastAsia="宋体"/>
                <w:sz w:val="24"/>
                <w:szCs w:val="24"/>
                <w:u w:val="single"/>
                <w:lang w:val="zh-CN"/>
              </w:rPr>
            </w:pPr>
            <w:r>
              <w:rPr>
                <w:rFonts w:hint="eastAsia" w:ascii="宋体" w:hAnsi="宋体" w:eastAsia="宋体"/>
                <w:b/>
                <w:sz w:val="24"/>
                <w:szCs w:val="24"/>
                <w:u w:val="single"/>
              </w:rPr>
              <w:t>3</w:t>
            </w:r>
            <w:r>
              <w:rPr>
                <w:rFonts w:ascii="宋体" w:hAnsi="宋体" w:eastAsia="宋体"/>
                <w:b/>
                <w:sz w:val="24"/>
                <w:szCs w:val="24"/>
                <w:u w:val="single"/>
              </w:rPr>
              <w:t>.2.2</w:t>
            </w:r>
            <w:r>
              <w:rPr>
                <w:rFonts w:ascii="宋体" w:hAnsi="宋体" w:eastAsia="宋体"/>
                <w:b/>
                <w:sz w:val="24"/>
                <w:szCs w:val="24"/>
              </w:rPr>
              <w:t xml:space="preserve">  </w:t>
            </w:r>
            <w:r>
              <w:rPr>
                <w:rFonts w:ascii="宋体" w:hAnsi="宋体" w:eastAsia="宋体"/>
                <w:sz w:val="24"/>
                <w:szCs w:val="24"/>
                <w:u w:val="single"/>
                <w:lang w:val="zh-CN"/>
              </w:rPr>
              <w:t>当待修复在役管道</w:t>
            </w:r>
            <w:r>
              <w:rPr>
                <w:rFonts w:hint="eastAsia" w:ascii="宋体" w:hAnsi="宋体" w:eastAsia="宋体"/>
                <w:sz w:val="24"/>
                <w:szCs w:val="24"/>
                <w:u w:val="single"/>
                <w:lang w:val="zh-CN"/>
              </w:rPr>
              <w:t>包含</w:t>
            </w:r>
            <w:r>
              <w:rPr>
                <w:rFonts w:ascii="宋体" w:hAnsi="宋体" w:eastAsia="宋体"/>
                <w:sz w:val="24"/>
                <w:szCs w:val="24"/>
                <w:u w:val="single"/>
                <w:lang w:val="zh-CN"/>
              </w:rPr>
              <w:t>多个连续弯头</w:t>
            </w:r>
            <w:r>
              <w:rPr>
                <w:rFonts w:hint="eastAsia" w:ascii="宋体" w:hAnsi="宋体" w:eastAsia="宋体"/>
                <w:sz w:val="24"/>
                <w:szCs w:val="24"/>
                <w:u w:val="single"/>
                <w:lang w:val="zh-CN"/>
              </w:rPr>
              <w:t>，且</w:t>
            </w:r>
            <w:r>
              <w:rPr>
                <w:rFonts w:ascii="宋体" w:hAnsi="宋体" w:eastAsia="宋体"/>
                <w:sz w:val="24"/>
                <w:szCs w:val="24"/>
                <w:u w:val="single"/>
                <w:lang w:val="zh-CN"/>
              </w:rPr>
              <w:t>弯头处不能开挖断管时，</w:t>
            </w:r>
            <w:r>
              <w:rPr>
                <w:rFonts w:hint="eastAsia" w:ascii="宋体" w:hAnsi="宋体" w:eastAsia="宋体"/>
                <w:sz w:val="24"/>
                <w:szCs w:val="24"/>
                <w:u w:val="single"/>
                <w:lang w:val="zh-CN"/>
              </w:rPr>
              <w:t>宜</w:t>
            </w:r>
            <w:r>
              <w:rPr>
                <w:rFonts w:hint="eastAsia" w:ascii="宋体" w:hAnsi="宋体" w:eastAsia="宋体"/>
                <w:sz w:val="24"/>
                <w:szCs w:val="24"/>
                <w:u w:val="single"/>
              </w:rPr>
              <w:t>选</w:t>
            </w:r>
            <w:r>
              <w:rPr>
                <w:rFonts w:ascii="宋体" w:hAnsi="宋体" w:eastAsia="宋体"/>
                <w:sz w:val="24"/>
                <w:szCs w:val="24"/>
                <w:u w:val="single"/>
                <w:lang w:val="zh-CN"/>
              </w:rPr>
              <w:t>用翻转内衬法修复工艺。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.4 设计压力</w:t>
            </w:r>
          </w:p>
          <w:p>
            <w:pPr>
              <w:snapToGrid w:val="0"/>
              <w:spacing w:line="300" w:lineRule="auto"/>
              <w:rPr>
                <w:rFonts w:ascii="宋体" w:hAnsi="宋体" w:eastAsia="宋体"/>
                <w:sz w:val="24"/>
                <w:szCs w:val="24"/>
              </w:rPr>
            </w:pPr>
            <w:r>
              <w:rPr>
                <w:rFonts w:hint="eastAsia" w:ascii="宋体" w:hAnsi="宋体" w:eastAsia="宋体"/>
                <w:b/>
                <w:sz w:val="24"/>
                <w:szCs w:val="24"/>
              </w:rPr>
              <w:t>3.4.1</w:t>
            </w:r>
            <w:r>
              <w:rPr>
                <w:rFonts w:ascii="宋体" w:hAnsi="宋体" w:eastAsia="宋体"/>
                <w:b/>
                <w:sz w:val="24"/>
                <w:szCs w:val="24"/>
              </w:rPr>
              <w:t xml:space="preserve">  </w:t>
            </w:r>
            <w:r>
              <w:rPr>
                <w:rFonts w:hint="eastAsia" w:ascii="宋体" w:hAnsi="宋体" w:eastAsia="宋体"/>
                <w:sz w:val="24"/>
                <w:szCs w:val="24"/>
              </w:rPr>
              <w:t>当采用聚乙烯管道作为修复更新材料时，修复后管道的最大允许工作压力应符合表3.4.1的要求。</w:t>
            </w:r>
          </w:p>
          <w:p>
            <w:pPr>
              <w:snapToGrid w:val="0"/>
              <w:spacing w:before="156" w:beforeLines="50" w:line="300" w:lineRule="auto"/>
              <w:jc w:val="center"/>
              <w:rPr>
                <w:rFonts w:ascii="宋体" w:hAnsi="宋体" w:eastAsia="宋体"/>
                <w:bCs/>
                <w:sz w:val="24"/>
                <w:szCs w:val="24"/>
              </w:rPr>
            </w:pPr>
            <w:r>
              <w:rPr>
                <w:rFonts w:ascii="宋体" w:hAnsi="宋体" w:eastAsia="宋体"/>
                <w:bCs/>
                <w:sz w:val="24"/>
                <w:szCs w:val="24"/>
              </w:rPr>
              <w:t>表</w:t>
            </w:r>
            <w:r>
              <w:rPr>
                <w:rFonts w:hint="eastAsia" w:ascii="宋体" w:hAnsi="宋体" w:eastAsia="宋体"/>
                <w:bCs/>
                <w:sz w:val="24"/>
                <w:szCs w:val="24"/>
              </w:rPr>
              <w:t>3.4.1</w:t>
            </w:r>
            <w:r>
              <w:rPr>
                <w:rFonts w:ascii="宋体" w:hAnsi="宋体" w:eastAsia="宋体"/>
                <w:bCs/>
                <w:sz w:val="24"/>
                <w:szCs w:val="24"/>
              </w:rPr>
              <w:t xml:space="preserve">  </w:t>
            </w:r>
            <w:r>
              <w:rPr>
                <w:rFonts w:hint="eastAsia" w:ascii="宋体" w:hAnsi="宋体" w:eastAsia="宋体"/>
                <w:bCs/>
                <w:sz w:val="24"/>
                <w:szCs w:val="24"/>
              </w:rPr>
              <w:t>修复后</w:t>
            </w:r>
            <w:r>
              <w:rPr>
                <w:rFonts w:ascii="宋体" w:hAnsi="宋体" w:eastAsia="宋体"/>
                <w:bCs/>
                <w:sz w:val="24"/>
                <w:szCs w:val="24"/>
              </w:rPr>
              <w:t>聚乙烯管道的最大允许工作压力（MPa）</w:t>
            </w:r>
          </w:p>
          <w:tbl>
            <w:tblPr>
              <w:tblStyle w:val="12"/>
              <w:tblW w:w="5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709"/>
              <w:gridCol w:w="709"/>
              <w:gridCol w:w="709"/>
              <w:gridCol w:w="567"/>
              <w:gridCol w:w="425"/>
              <w:gridCol w:w="850"/>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vMerge w:val="restart"/>
                  <w:vAlign w:val="center"/>
                </w:tcPr>
                <w:p>
                  <w:pPr>
                    <w:snapToGrid w:val="0"/>
                    <w:jc w:val="center"/>
                    <w:rPr>
                      <w:rFonts w:ascii="宋体" w:hAnsi="宋体" w:eastAsia="宋体"/>
                      <w:sz w:val="18"/>
                      <w:szCs w:val="18"/>
                    </w:rPr>
                  </w:pPr>
                  <w:r>
                    <w:rPr>
                      <w:rFonts w:hint="eastAsia" w:ascii="宋体" w:hAnsi="宋体" w:eastAsia="宋体"/>
                      <w:sz w:val="18"/>
                      <w:szCs w:val="18"/>
                    </w:rPr>
                    <w:t>城镇燃气种类</w:t>
                  </w:r>
                </w:p>
              </w:tc>
              <w:tc>
                <w:tcPr>
                  <w:tcW w:w="1985" w:type="dxa"/>
                  <w:gridSpan w:val="3"/>
                  <w:vAlign w:val="center"/>
                </w:tcPr>
                <w:p>
                  <w:pPr>
                    <w:snapToGrid w:val="0"/>
                    <w:jc w:val="center"/>
                    <w:rPr>
                      <w:rFonts w:ascii="宋体" w:hAnsi="宋体" w:eastAsia="宋体"/>
                      <w:sz w:val="18"/>
                      <w:szCs w:val="18"/>
                    </w:rPr>
                  </w:pPr>
                  <w:r>
                    <w:rPr>
                      <w:rFonts w:hint="eastAsia" w:ascii="宋体" w:hAnsi="宋体" w:eastAsia="宋体"/>
                      <w:sz w:val="18"/>
                      <w:szCs w:val="18"/>
                    </w:rPr>
                    <w:t>PE80</w:t>
                  </w:r>
                </w:p>
              </w:tc>
              <w:tc>
                <w:tcPr>
                  <w:tcW w:w="1984" w:type="dxa"/>
                  <w:gridSpan w:val="3"/>
                  <w:vAlign w:val="center"/>
                </w:tcPr>
                <w:p>
                  <w:pPr>
                    <w:snapToGrid w:val="0"/>
                    <w:jc w:val="center"/>
                    <w:rPr>
                      <w:rFonts w:ascii="宋体" w:hAnsi="宋体" w:eastAsia="宋体"/>
                      <w:sz w:val="18"/>
                      <w:szCs w:val="18"/>
                    </w:rPr>
                  </w:pPr>
                  <w:r>
                    <w:rPr>
                      <w:rFonts w:hint="eastAsia" w:ascii="宋体" w:hAnsi="宋体" w:eastAsia="宋体"/>
                      <w:sz w:val="18"/>
                      <w:szCs w:val="18"/>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vMerge w:val="continue"/>
                  <w:vAlign w:val="center"/>
                </w:tcPr>
                <w:p>
                  <w:pPr>
                    <w:snapToGrid w:val="0"/>
                    <w:jc w:val="center"/>
                    <w:rPr>
                      <w:rFonts w:ascii="宋体" w:hAnsi="宋体" w:eastAsia="宋体"/>
                      <w:sz w:val="18"/>
                      <w:szCs w:val="18"/>
                    </w:rPr>
                  </w:pPr>
                </w:p>
              </w:tc>
              <w:tc>
                <w:tcPr>
                  <w:tcW w:w="709" w:type="dxa"/>
                  <w:vAlign w:val="center"/>
                </w:tcPr>
                <w:p>
                  <w:pPr>
                    <w:snapToGrid w:val="0"/>
                    <w:jc w:val="center"/>
                    <w:rPr>
                      <w:rFonts w:ascii="宋体" w:hAnsi="宋体" w:eastAsia="宋体"/>
                      <w:sz w:val="18"/>
                      <w:szCs w:val="18"/>
                    </w:rPr>
                  </w:pPr>
                  <w:r>
                    <w:rPr>
                      <w:rFonts w:ascii="宋体" w:hAnsi="宋体" w:eastAsia="宋体"/>
                      <w:bCs/>
                      <w:i/>
                      <w:sz w:val="18"/>
                      <w:szCs w:val="18"/>
                    </w:rPr>
                    <w:t>SDR</w:t>
                  </w:r>
                  <w:r>
                    <w:rPr>
                      <w:rFonts w:ascii="宋体" w:hAnsi="宋体" w:eastAsia="宋体"/>
                      <w:bCs/>
                      <w:sz w:val="18"/>
                      <w:szCs w:val="18"/>
                    </w:rPr>
                    <w:t>11</w:t>
                  </w:r>
                </w:p>
              </w:tc>
              <w:tc>
                <w:tcPr>
                  <w:tcW w:w="709" w:type="dxa"/>
                  <w:vAlign w:val="center"/>
                </w:tcPr>
                <w:p>
                  <w:pPr>
                    <w:snapToGrid w:val="0"/>
                    <w:jc w:val="center"/>
                    <w:rPr>
                      <w:rFonts w:ascii="宋体" w:hAnsi="宋体" w:eastAsia="宋体"/>
                      <w:sz w:val="18"/>
                      <w:szCs w:val="18"/>
                    </w:rPr>
                  </w:pPr>
                  <w:r>
                    <w:rPr>
                      <w:rFonts w:ascii="宋体" w:hAnsi="宋体" w:eastAsia="宋体"/>
                      <w:bCs/>
                      <w:i/>
                      <w:sz w:val="18"/>
                      <w:szCs w:val="18"/>
                    </w:rPr>
                    <w:t>SDR</w:t>
                  </w:r>
                  <w:r>
                    <w:rPr>
                      <w:rFonts w:ascii="宋体" w:hAnsi="宋体" w:eastAsia="宋体"/>
                      <w:bCs/>
                      <w:sz w:val="18"/>
                      <w:szCs w:val="18"/>
                    </w:rPr>
                    <w:t>17.6</w:t>
                  </w:r>
                </w:p>
              </w:tc>
              <w:tc>
                <w:tcPr>
                  <w:tcW w:w="567" w:type="dxa"/>
                  <w:vAlign w:val="center"/>
                </w:tcPr>
                <w:p>
                  <w:pPr>
                    <w:snapToGrid w:val="0"/>
                    <w:jc w:val="center"/>
                    <w:rPr>
                      <w:rFonts w:ascii="宋体" w:hAnsi="宋体" w:eastAsia="宋体"/>
                      <w:sz w:val="18"/>
                      <w:szCs w:val="18"/>
                    </w:rPr>
                  </w:pPr>
                  <w:r>
                    <w:rPr>
                      <w:rFonts w:ascii="宋体" w:hAnsi="宋体" w:eastAsia="宋体"/>
                      <w:bCs/>
                      <w:i/>
                      <w:sz w:val="18"/>
                      <w:szCs w:val="18"/>
                    </w:rPr>
                    <w:t>SDR</w:t>
                  </w:r>
                  <w:r>
                    <w:rPr>
                      <w:rFonts w:hint="eastAsia" w:ascii="宋体" w:hAnsi="宋体" w:eastAsia="宋体"/>
                      <w:bCs/>
                      <w:sz w:val="18"/>
                      <w:szCs w:val="18"/>
                    </w:rPr>
                    <w:t>26</w:t>
                  </w:r>
                </w:p>
              </w:tc>
              <w:tc>
                <w:tcPr>
                  <w:tcW w:w="425" w:type="dxa"/>
                  <w:vAlign w:val="center"/>
                </w:tcPr>
                <w:p>
                  <w:pPr>
                    <w:snapToGrid w:val="0"/>
                    <w:ind w:leftChars="-36" w:hanging="75" w:hangingChars="42"/>
                    <w:jc w:val="center"/>
                    <w:rPr>
                      <w:rFonts w:ascii="宋体" w:hAnsi="宋体" w:eastAsia="宋体"/>
                      <w:bCs/>
                      <w:i/>
                      <w:sz w:val="18"/>
                      <w:szCs w:val="18"/>
                    </w:rPr>
                  </w:pPr>
                  <w:r>
                    <w:rPr>
                      <w:rFonts w:ascii="宋体" w:hAnsi="宋体" w:eastAsia="宋体"/>
                      <w:bCs/>
                      <w:i/>
                      <w:sz w:val="18"/>
                      <w:szCs w:val="18"/>
                    </w:rPr>
                    <w:t>SDR</w:t>
                  </w:r>
                </w:p>
                <w:p>
                  <w:pPr>
                    <w:snapToGrid w:val="0"/>
                    <w:ind w:left="-76" w:leftChars="-36" w:firstLine="1"/>
                    <w:jc w:val="center"/>
                    <w:rPr>
                      <w:rFonts w:ascii="宋体" w:hAnsi="宋体" w:eastAsia="宋体"/>
                      <w:sz w:val="18"/>
                      <w:szCs w:val="18"/>
                    </w:rPr>
                  </w:pPr>
                  <w:r>
                    <w:rPr>
                      <w:rFonts w:ascii="宋体" w:hAnsi="宋体" w:eastAsia="宋体"/>
                      <w:bCs/>
                      <w:sz w:val="18"/>
                      <w:szCs w:val="18"/>
                    </w:rPr>
                    <w:t>11</w:t>
                  </w:r>
                </w:p>
              </w:tc>
              <w:tc>
                <w:tcPr>
                  <w:tcW w:w="850" w:type="dxa"/>
                  <w:vAlign w:val="center"/>
                </w:tcPr>
                <w:p>
                  <w:pPr>
                    <w:snapToGrid w:val="0"/>
                    <w:ind w:left="-1" w:leftChars="-20" w:hanging="41" w:hangingChars="23"/>
                    <w:jc w:val="center"/>
                    <w:rPr>
                      <w:rFonts w:ascii="宋体" w:hAnsi="宋体" w:eastAsia="宋体"/>
                      <w:bCs/>
                      <w:sz w:val="18"/>
                      <w:szCs w:val="18"/>
                      <w:u w:val="single"/>
                    </w:rPr>
                  </w:pPr>
                  <w:r>
                    <w:rPr>
                      <w:rFonts w:ascii="宋体" w:hAnsi="宋体" w:eastAsia="宋体"/>
                      <w:bCs/>
                      <w:i/>
                      <w:sz w:val="18"/>
                      <w:szCs w:val="18"/>
                      <w:u w:val="single"/>
                    </w:rPr>
                    <w:t>SDR</w:t>
                  </w:r>
                  <w:r>
                    <w:rPr>
                      <w:rFonts w:ascii="宋体" w:hAnsi="宋体" w:eastAsia="宋体"/>
                      <w:bCs/>
                      <w:sz w:val="18"/>
                      <w:szCs w:val="18"/>
                      <w:u w:val="single"/>
                    </w:rPr>
                    <w:t>17/</w:t>
                  </w:r>
                </w:p>
                <w:p>
                  <w:pPr>
                    <w:snapToGrid w:val="0"/>
                    <w:jc w:val="center"/>
                    <w:rPr>
                      <w:rFonts w:ascii="宋体" w:hAnsi="宋体" w:eastAsia="宋体"/>
                      <w:bCs/>
                      <w:sz w:val="18"/>
                      <w:szCs w:val="18"/>
                      <w:u w:val="single"/>
                    </w:rPr>
                  </w:pPr>
                  <w:r>
                    <w:rPr>
                      <w:rFonts w:ascii="宋体" w:hAnsi="宋体" w:eastAsia="宋体"/>
                      <w:bCs/>
                      <w:i/>
                      <w:sz w:val="18"/>
                      <w:szCs w:val="18"/>
                    </w:rPr>
                    <w:t>SDR</w:t>
                  </w:r>
                  <w:r>
                    <w:rPr>
                      <w:rFonts w:ascii="宋体" w:hAnsi="宋体" w:eastAsia="宋体"/>
                      <w:bCs/>
                      <w:sz w:val="18"/>
                      <w:szCs w:val="18"/>
                    </w:rPr>
                    <w:t>17.6</w:t>
                  </w:r>
                </w:p>
              </w:tc>
              <w:tc>
                <w:tcPr>
                  <w:tcW w:w="709" w:type="dxa"/>
                  <w:vAlign w:val="center"/>
                </w:tcPr>
                <w:p>
                  <w:pPr>
                    <w:snapToGrid w:val="0"/>
                    <w:jc w:val="center"/>
                    <w:rPr>
                      <w:rFonts w:ascii="宋体" w:hAnsi="宋体" w:eastAsia="宋体"/>
                      <w:sz w:val="18"/>
                      <w:szCs w:val="18"/>
                    </w:rPr>
                  </w:pPr>
                  <w:r>
                    <w:rPr>
                      <w:rFonts w:ascii="宋体" w:hAnsi="宋体" w:eastAsia="宋体"/>
                      <w:bCs/>
                      <w:i/>
                      <w:sz w:val="18"/>
                      <w:szCs w:val="18"/>
                    </w:rPr>
                    <w:t>SDR</w:t>
                  </w:r>
                  <w:r>
                    <w:rPr>
                      <w:rFonts w:hint="eastAsia" w:ascii="宋体" w:hAnsi="宋体" w:eastAsia="宋体"/>
                      <w:bCs/>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8" w:type="dxa"/>
                  <w:gridSpan w:val="2"/>
                  <w:vAlign w:val="center"/>
                </w:tcPr>
                <w:p>
                  <w:pPr>
                    <w:snapToGrid w:val="0"/>
                    <w:jc w:val="center"/>
                    <w:rPr>
                      <w:rFonts w:ascii="宋体" w:hAnsi="宋体" w:eastAsia="宋体"/>
                      <w:sz w:val="18"/>
                      <w:szCs w:val="18"/>
                    </w:rPr>
                  </w:pPr>
                  <w:r>
                    <w:rPr>
                      <w:rFonts w:ascii="宋体" w:hAnsi="宋体" w:eastAsia="宋体"/>
                      <w:bCs/>
                      <w:sz w:val="18"/>
                      <w:szCs w:val="18"/>
                    </w:rPr>
                    <w:t>天然气</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c>
                <w:tcPr>
                  <w:tcW w:w="567"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c>
                <w:tcPr>
                  <w:tcW w:w="425"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850" w:type="dxa"/>
                  <w:vAlign w:val="center"/>
                </w:tcPr>
                <w:p>
                  <w:pPr>
                    <w:snapToGrid w:val="0"/>
                    <w:jc w:val="center"/>
                    <w:rPr>
                      <w:rFonts w:ascii="宋体" w:hAnsi="宋体" w:eastAsia="宋体"/>
                      <w:sz w:val="18"/>
                      <w:szCs w:val="18"/>
                      <w:u w:val="single"/>
                    </w:rPr>
                  </w:pPr>
                  <w:r>
                    <w:rPr>
                      <w:rFonts w:hint="eastAsia" w:ascii="宋体" w:hAnsi="宋体" w:eastAsia="宋体"/>
                      <w:sz w:val="18"/>
                      <w:szCs w:val="18"/>
                    </w:rPr>
                    <w:t>0.40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snapToGrid w:val="0"/>
                    <w:jc w:val="center"/>
                    <w:rPr>
                      <w:rFonts w:ascii="宋体" w:hAnsi="宋体" w:eastAsia="宋体"/>
                      <w:sz w:val="18"/>
                      <w:szCs w:val="18"/>
                    </w:rPr>
                  </w:pPr>
                  <w:r>
                    <w:rPr>
                      <w:rFonts w:ascii="宋体" w:hAnsi="宋体" w:eastAsia="宋体"/>
                      <w:bCs/>
                      <w:sz w:val="18"/>
                      <w:szCs w:val="18"/>
                    </w:rPr>
                    <w:t>液化石油气</w:t>
                  </w:r>
                </w:p>
              </w:tc>
              <w:tc>
                <w:tcPr>
                  <w:tcW w:w="709" w:type="dxa"/>
                  <w:vAlign w:val="center"/>
                </w:tcPr>
                <w:p>
                  <w:pPr>
                    <w:snapToGrid w:val="0"/>
                    <w:jc w:val="center"/>
                    <w:rPr>
                      <w:rFonts w:ascii="宋体" w:hAnsi="宋体" w:eastAsia="宋体"/>
                      <w:sz w:val="18"/>
                      <w:szCs w:val="18"/>
                    </w:rPr>
                  </w:pPr>
                  <w:r>
                    <w:rPr>
                      <w:rFonts w:ascii="宋体" w:hAnsi="宋体" w:eastAsia="宋体"/>
                      <w:bCs/>
                      <w:sz w:val="18"/>
                      <w:szCs w:val="18"/>
                    </w:rPr>
                    <w:t>混空气</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567"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425"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850" w:type="dxa"/>
                  <w:vAlign w:val="center"/>
                </w:tcPr>
                <w:p>
                  <w:pPr>
                    <w:snapToGrid w:val="0"/>
                    <w:jc w:val="center"/>
                    <w:rPr>
                      <w:rFonts w:ascii="宋体" w:hAnsi="宋体" w:eastAsia="宋体"/>
                      <w:sz w:val="18"/>
                      <w:szCs w:val="18"/>
                    </w:rPr>
                  </w:pPr>
                  <w:r>
                    <w:rPr>
                      <w:rFonts w:ascii="宋体" w:hAnsi="宋体" w:eastAsia="宋体"/>
                      <w:sz w:val="18"/>
                      <w:szCs w:val="18"/>
                    </w:rPr>
                    <w:t>0.30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continue"/>
                  <w:vAlign w:val="center"/>
                </w:tcPr>
                <w:p>
                  <w:pPr>
                    <w:snapToGrid w:val="0"/>
                    <w:jc w:val="center"/>
                    <w:rPr>
                      <w:rFonts w:ascii="宋体" w:hAnsi="宋体" w:eastAsia="宋体"/>
                      <w:sz w:val="18"/>
                      <w:szCs w:val="18"/>
                    </w:rPr>
                  </w:pPr>
                </w:p>
              </w:tc>
              <w:tc>
                <w:tcPr>
                  <w:tcW w:w="709" w:type="dxa"/>
                  <w:vAlign w:val="center"/>
                </w:tcPr>
                <w:p>
                  <w:pPr>
                    <w:snapToGrid w:val="0"/>
                    <w:jc w:val="center"/>
                    <w:rPr>
                      <w:rFonts w:ascii="宋体" w:hAnsi="宋体" w:eastAsia="宋体"/>
                      <w:sz w:val="18"/>
                      <w:szCs w:val="18"/>
                    </w:rPr>
                  </w:pPr>
                  <w:r>
                    <w:rPr>
                      <w:rFonts w:ascii="宋体" w:hAnsi="宋体" w:eastAsia="宋体"/>
                      <w:bCs/>
                      <w:sz w:val="18"/>
                      <w:szCs w:val="18"/>
                    </w:rPr>
                    <w:t>气态</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0.10</w:t>
                  </w:r>
                </w:p>
              </w:tc>
              <w:tc>
                <w:tcPr>
                  <w:tcW w:w="567" w:type="dxa"/>
                  <w:vAlign w:val="center"/>
                </w:tcPr>
                <w:p>
                  <w:pPr>
                    <w:snapToGrid w:val="0"/>
                    <w:jc w:val="center"/>
                    <w:rPr>
                      <w:rFonts w:ascii="宋体" w:hAnsi="宋体" w:eastAsia="宋体"/>
                      <w:sz w:val="18"/>
                      <w:szCs w:val="18"/>
                    </w:rPr>
                  </w:pPr>
                  <w:r>
                    <w:rPr>
                      <w:rFonts w:hint="eastAsia" w:ascii="宋体" w:hAnsi="宋体" w:eastAsia="宋体"/>
                      <w:sz w:val="18"/>
                      <w:szCs w:val="18"/>
                    </w:rPr>
                    <w:t>0.10</w:t>
                  </w:r>
                </w:p>
              </w:tc>
              <w:tc>
                <w:tcPr>
                  <w:tcW w:w="425"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c>
                <w:tcPr>
                  <w:tcW w:w="850" w:type="dxa"/>
                  <w:vAlign w:val="center"/>
                </w:tcPr>
                <w:p>
                  <w:pPr>
                    <w:snapToGrid w:val="0"/>
                    <w:jc w:val="center"/>
                    <w:rPr>
                      <w:rFonts w:ascii="宋体" w:hAnsi="宋体" w:eastAsia="宋体"/>
                      <w:sz w:val="18"/>
                      <w:szCs w:val="18"/>
                      <w:u w:val="single"/>
                    </w:rPr>
                  </w:pPr>
                  <w:r>
                    <w:rPr>
                      <w:rFonts w:ascii="宋体" w:hAnsi="宋体" w:eastAsia="宋体"/>
                      <w:sz w:val="18"/>
                      <w:szCs w:val="18"/>
                    </w:rPr>
                    <w:t>0.20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39" w:type="dxa"/>
                  <w:vMerge w:val="restart"/>
                  <w:vAlign w:val="center"/>
                </w:tcPr>
                <w:p>
                  <w:pPr>
                    <w:snapToGrid w:val="0"/>
                    <w:jc w:val="center"/>
                    <w:rPr>
                      <w:rFonts w:ascii="宋体" w:hAnsi="宋体" w:eastAsia="宋体"/>
                      <w:sz w:val="18"/>
                      <w:szCs w:val="18"/>
                    </w:rPr>
                  </w:pPr>
                  <w:r>
                    <w:rPr>
                      <w:rFonts w:ascii="宋体" w:hAnsi="宋体" w:eastAsia="宋体"/>
                      <w:bCs/>
                      <w:sz w:val="18"/>
                      <w:szCs w:val="18"/>
                    </w:rPr>
                    <w:t>人工煤气</w:t>
                  </w:r>
                </w:p>
              </w:tc>
              <w:tc>
                <w:tcPr>
                  <w:tcW w:w="709" w:type="dxa"/>
                  <w:vAlign w:val="center"/>
                </w:tcPr>
                <w:p>
                  <w:pPr>
                    <w:snapToGrid w:val="0"/>
                    <w:jc w:val="center"/>
                    <w:rPr>
                      <w:rFonts w:ascii="宋体" w:hAnsi="宋体" w:eastAsia="宋体"/>
                      <w:sz w:val="18"/>
                      <w:szCs w:val="18"/>
                    </w:rPr>
                  </w:pPr>
                  <w:r>
                    <w:rPr>
                      <w:rFonts w:ascii="宋体" w:hAnsi="宋体" w:eastAsia="宋体"/>
                      <w:bCs/>
                      <w:sz w:val="18"/>
                      <w:szCs w:val="18"/>
                    </w:rPr>
                    <w:t>干气</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567"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425" w:type="dxa"/>
                  <w:vAlign w:val="center"/>
                </w:tcPr>
                <w:p>
                  <w:pPr>
                    <w:snapToGrid w:val="0"/>
                    <w:jc w:val="center"/>
                    <w:rPr>
                      <w:rFonts w:ascii="宋体" w:hAnsi="宋体" w:eastAsia="宋体"/>
                      <w:sz w:val="18"/>
                      <w:szCs w:val="18"/>
                    </w:rPr>
                  </w:pPr>
                  <w:r>
                    <w:rPr>
                      <w:rFonts w:hint="eastAsia" w:ascii="宋体" w:hAnsi="宋体" w:eastAsia="宋体"/>
                      <w:sz w:val="18"/>
                      <w:szCs w:val="18"/>
                    </w:rPr>
                    <w:t>0.40</w:t>
                  </w:r>
                </w:p>
              </w:tc>
              <w:tc>
                <w:tcPr>
                  <w:tcW w:w="850" w:type="dxa"/>
                  <w:vAlign w:val="center"/>
                </w:tcPr>
                <w:p>
                  <w:pPr>
                    <w:snapToGrid w:val="0"/>
                    <w:jc w:val="center"/>
                    <w:rPr>
                      <w:rFonts w:ascii="宋体" w:hAnsi="宋体" w:eastAsia="宋体"/>
                      <w:sz w:val="18"/>
                      <w:szCs w:val="18"/>
                      <w:u w:val="single"/>
                    </w:rPr>
                  </w:pPr>
                  <w:r>
                    <w:rPr>
                      <w:rFonts w:ascii="宋体" w:hAnsi="宋体" w:eastAsia="宋体"/>
                      <w:sz w:val="18"/>
                      <w:szCs w:val="18"/>
                    </w:rPr>
                    <w:t>0.30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39" w:type="dxa"/>
                  <w:vMerge w:val="continue"/>
                  <w:vAlign w:val="center"/>
                </w:tcPr>
                <w:p>
                  <w:pPr>
                    <w:snapToGrid w:val="0"/>
                    <w:jc w:val="center"/>
                    <w:rPr>
                      <w:rFonts w:ascii="宋体" w:hAnsi="宋体" w:eastAsia="宋体"/>
                      <w:sz w:val="18"/>
                      <w:szCs w:val="18"/>
                    </w:rPr>
                  </w:pPr>
                </w:p>
              </w:tc>
              <w:tc>
                <w:tcPr>
                  <w:tcW w:w="709" w:type="dxa"/>
                  <w:vAlign w:val="center"/>
                </w:tcPr>
                <w:p>
                  <w:pPr>
                    <w:snapToGrid w:val="0"/>
                    <w:jc w:val="center"/>
                    <w:rPr>
                      <w:rFonts w:ascii="宋体" w:hAnsi="宋体" w:eastAsia="宋体"/>
                      <w:sz w:val="18"/>
                      <w:szCs w:val="18"/>
                    </w:rPr>
                  </w:pPr>
                  <w:r>
                    <w:rPr>
                      <w:rFonts w:ascii="宋体" w:hAnsi="宋体" w:eastAsia="宋体"/>
                      <w:bCs/>
                      <w:sz w:val="18"/>
                      <w:szCs w:val="18"/>
                    </w:rPr>
                    <w:t>其他</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0.10</w:t>
                  </w:r>
                </w:p>
              </w:tc>
              <w:tc>
                <w:tcPr>
                  <w:tcW w:w="567" w:type="dxa"/>
                  <w:vAlign w:val="center"/>
                </w:tcPr>
                <w:p>
                  <w:pPr>
                    <w:snapToGrid w:val="0"/>
                    <w:jc w:val="center"/>
                    <w:rPr>
                      <w:rFonts w:ascii="宋体" w:hAnsi="宋体" w:eastAsia="宋体"/>
                      <w:sz w:val="18"/>
                      <w:szCs w:val="18"/>
                    </w:rPr>
                  </w:pPr>
                  <w:r>
                    <w:rPr>
                      <w:rFonts w:hint="eastAsia" w:ascii="宋体" w:hAnsi="宋体" w:eastAsia="宋体"/>
                      <w:sz w:val="18"/>
                      <w:szCs w:val="18"/>
                    </w:rPr>
                    <w:t>0.10</w:t>
                  </w:r>
                </w:p>
              </w:tc>
              <w:tc>
                <w:tcPr>
                  <w:tcW w:w="425" w:type="dxa"/>
                  <w:vAlign w:val="center"/>
                </w:tcPr>
                <w:p>
                  <w:pPr>
                    <w:snapToGrid w:val="0"/>
                    <w:jc w:val="center"/>
                    <w:rPr>
                      <w:rFonts w:ascii="宋体" w:hAnsi="宋体" w:eastAsia="宋体"/>
                      <w:sz w:val="18"/>
                      <w:szCs w:val="18"/>
                    </w:rPr>
                  </w:pPr>
                  <w:r>
                    <w:rPr>
                      <w:rFonts w:hint="eastAsia" w:ascii="宋体" w:hAnsi="宋体" w:eastAsia="宋体"/>
                      <w:sz w:val="18"/>
                      <w:szCs w:val="18"/>
                    </w:rPr>
                    <w:t>0.30</w:t>
                  </w:r>
                </w:p>
              </w:tc>
              <w:tc>
                <w:tcPr>
                  <w:tcW w:w="850" w:type="dxa"/>
                  <w:vAlign w:val="center"/>
                </w:tcPr>
                <w:p>
                  <w:pPr>
                    <w:snapToGrid w:val="0"/>
                    <w:jc w:val="center"/>
                    <w:rPr>
                      <w:rFonts w:ascii="宋体" w:hAnsi="宋体" w:eastAsia="宋体"/>
                      <w:sz w:val="18"/>
                      <w:szCs w:val="18"/>
                      <w:u w:val="single"/>
                    </w:rPr>
                  </w:pPr>
                  <w:r>
                    <w:rPr>
                      <w:rFonts w:ascii="宋体" w:hAnsi="宋体" w:eastAsia="宋体"/>
                      <w:sz w:val="18"/>
                      <w:szCs w:val="18"/>
                    </w:rPr>
                    <w:t>0.20</w:t>
                  </w:r>
                </w:p>
              </w:tc>
              <w:tc>
                <w:tcPr>
                  <w:tcW w:w="709" w:type="dxa"/>
                  <w:vAlign w:val="center"/>
                </w:tcPr>
                <w:p>
                  <w:pPr>
                    <w:snapToGrid w:val="0"/>
                    <w:jc w:val="center"/>
                    <w:rPr>
                      <w:rFonts w:ascii="宋体" w:hAnsi="宋体" w:eastAsia="宋体"/>
                      <w:sz w:val="18"/>
                      <w:szCs w:val="18"/>
                    </w:rPr>
                  </w:pPr>
                  <w:r>
                    <w:rPr>
                      <w:rFonts w:hint="eastAsia" w:ascii="宋体" w:hAnsi="宋体" w:eastAsia="宋体"/>
                      <w:sz w:val="18"/>
                      <w:szCs w:val="18"/>
                    </w:rPr>
                    <w:t>0.20</w:t>
                  </w:r>
                </w:p>
              </w:tc>
            </w:tr>
          </w:tbl>
          <w:p>
            <w:pPr>
              <w:snapToGrid w:val="0"/>
              <w:spacing w:before="156" w:beforeLines="50" w:line="300" w:lineRule="auto"/>
              <w:jc w:val="center"/>
              <w:rPr>
                <w:rFonts w:ascii="宋体" w:hAnsi="宋体" w:eastAsia="宋体"/>
                <w:sz w:val="24"/>
                <w:szCs w:val="24"/>
              </w:rPr>
            </w:pP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.4 设计压力</w:t>
            </w:r>
          </w:p>
          <w:p>
            <w:pPr>
              <w:snapToGrid w:val="0"/>
              <w:spacing w:line="300" w:lineRule="auto"/>
              <w:rPr>
                <w:rFonts w:ascii="宋体" w:hAnsi="宋体" w:eastAsia="宋体"/>
                <w:sz w:val="24"/>
                <w:szCs w:val="24"/>
              </w:rPr>
            </w:pPr>
            <w:r>
              <w:rPr>
                <w:rFonts w:hint="eastAsia" w:ascii="宋体" w:hAnsi="宋体" w:eastAsia="宋体"/>
                <w:b/>
                <w:sz w:val="24"/>
                <w:szCs w:val="24"/>
              </w:rPr>
              <w:t>3.4.</w:t>
            </w:r>
            <w:r>
              <w:rPr>
                <w:rFonts w:ascii="宋体" w:hAnsi="宋体" w:eastAsia="宋体"/>
                <w:b/>
                <w:sz w:val="24"/>
                <w:szCs w:val="24"/>
              </w:rPr>
              <w:t xml:space="preserve">1  </w:t>
            </w:r>
            <w:r>
              <w:rPr>
                <w:rFonts w:hint="eastAsia" w:ascii="宋体" w:hAnsi="宋体" w:eastAsia="宋体"/>
                <w:sz w:val="24"/>
                <w:szCs w:val="24"/>
              </w:rPr>
              <w:t>当采用聚乙烯管道作为修复更新材料时，修复后管道的最大允许工作压力应符合表3.4.1的要求。</w:t>
            </w:r>
          </w:p>
          <w:p>
            <w:pPr>
              <w:snapToGrid w:val="0"/>
              <w:spacing w:before="156" w:beforeLines="50" w:line="300" w:lineRule="auto"/>
              <w:jc w:val="center"/>
              <w:rPr>
                <w:bCs/>
                <w:color w:val="000000"/>
                <w:szCs w:val="21"/>
              </w:rPr>
            </w:pPr>
            <w:r>
              <w:rPr>
                <w:rFonts w:ascii="宋体" w:hAnsi="宋体" w:eastAsia="宋体"/>
                <w:bCs/>
                <w:sz w:val="24"/>
                <w:szCs w:val="24"/>
              </w:rPr>
              <w:t>表</w:t>
            </w:r>
            <w:r>
              <w:rPr>
                <w:rFonts w:hint="eastAsia" w:ascii="宋体" w:hAnsi="宋体" w:eastAsia="宋体"/>
                <w:bCs/>
                <w:sz w:val="24"/>
                <w:szCs w:val="24"/>
              </w:rPr>
              <w:t>3.4.1修复后</w:t>
            </w:r>
            <w:r>
              <w:rPr>
                <w:rFonts w:ascii="宋体" w:hAnsi="宋体" w:eastAsia="宋体"/>
                <w:bCs/>
                <w:sz w:val="24"/>
                <w:szCs w:val="24"/>
              </w:rPr>
              <w:t>聚乙烯管道的最大允许工作压力（MPa）</w:t>
            </w:r>
          </w:p>
          <w:tbl>
            <w:tblPr>
              <w:tblStyle w:val="12"/>
              <w:tblW w:w="4961"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
              <w:gridCol w:w="425"/>
              <w:gridCol w:w="567"/>
              <w:gridCol w:w="709"/>
              <w:gridCol w:w="567"/>
              <w:gridCol w:w="567"/>
              <w:gridCol w:w="567"/>
              <w:gridCol w:w="567"/>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gridSpan w:val="2"/>
                  <w:vMerge w:val="restart"/>
                  <w:vAlign w:val="center"/>
                </w:tcPr>
                <w:p>
                  <w:pPr>
                    <w:snapToGrid w:val="0"/>
                    <w:spacing w:before="62" w:beforeLines="20" w:after="62" w:afterLines="20"/>
                    <w:jc w:val="center"/>
                    <w:rPr>
                      <w:rFonts w:ascii="宋体" w:hAnsi="宋体" w:eastAsia="宋体"/>
                      <w:sz w:val="18"/>
                      <w:szCs w:val="18"/>
                    </w:rPr>
                  </w:pPr>
                  <w:r>
                    <w:rPr>
                      <w:rFonts w:hint="eastAsia" w:ascii="宋体" w:hAnsi="宋体" w:eastAsia="宋体"/>
                      <w:sz w:val="18"/>
                      <w:szCs w:val="18"/>
                    </w:rPr>
                    <w:t>城镇燃气种类</w:t>
                  </w:r>
                </w:p>
              </w:tc>
              <w:tc>
                <w:tcPr>
                  <w:tcW w:w="1843" w:type="dxa"/>
                  <w:gridSpan w:val="3"/>
                  <w:vAlign w:val="center"/>
                </w:tcPr>
                <w:p>
                  <w:pPr>
                    <w:snapToGrid w:val="0"/>
                    <w:spacing w:before="62" w:beforeLines="20" w:after="62" w:afterLines="2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PE80</w:t>
                  </w:r>
                </w:p>
              </w:tc>
              <w:tc>
                <w:tcPr>
                  <w:tcW w:w="2410" w:type="dxa"/>
                  <w:gridSpan w:val="4"/>
                  <w:vAlign w:val="center"/>
                </w:tcPr>
                <w:p>
                  <w:pPr>
                    <w:snapToGrid w:val="0"/>
                    <w:spacing w:before="62" w:beforeLines="20" w:after="62" w:afterLines="20"/>
                    <w:jc w:val="center"/>
                    <w:rPr>
                      <w:rFonts w:ascii="宋体" w:hAnsi="宋体" w:eastAsia="宋体"/>
                      <w:sz w:val="18"/>
                      <w:szCs w:val="18"/>
                    </w:rPr>
                  </w:pPr>
                  <w:r>
                    <w:rPr>
                      <w:rFonts w:hint="eastAsia" w:ascii="宋体" w:hAnsi="宋体" w:eastAsia="宋体"/>
                      <w:sz w:val="18"/>
                      <w:szCs w:val="18"/>
                    </w:rPr>
                    <w:t>PE100、</w:t>
                  </w:r>
                  <w:r>
                    <w:rPr>
                      <w:rFonts w:hint="eastAsia" w:ascii="宋体" w:hAnsi="宋体" w:eastAsia="宋体"/>
                      <w:sz w:val="18"/>
                      <w:szCs w:val="18"/>
                      <w:u w:val="single"/>
                    </w:rPr>
                    <w:t>PE100-RC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gridSpan w:val="2"/>
                  <w:vMerge w:val="continue"/>
                  <w:vAlign w:val="center"/>
                </w:tcPr>
                <w:p>
                  <w:pPr>
                    <w:snapToGrid w:val="0"/>
                    <w:spacing w:before="62" w:beforeLines="20" w:after="62" w:afterLines="20"/>
                    <w:jc w:val="center"/>
                    <w:rPr>
                      <w:rFonts w:ascii="宋体" w:hAnsi="宋体" w:eastAsia="宋体"/>
                      <w:sz w:val="18"/>
                      <w:szCs w:val="18"/>
                    </w:rPr>
                  </w:pPr>
                </w:p>
              </w:tc>
              <w:tc>
                <w:tcPr>
                  <w:tcW w:w="567" w:type="dxa"/>
                  <w:vAlign w:val="center"/>
                </w:tcPr>
                <w:p>
                  <w:pPr>
                    <w:snapToGrid w:val="0"/>
                    <w:spacing w:before="62" w:beforeLines="20" w:after="62" w:afterLines="20"/>
                    <w:jc w:val="center"/>
                    <w:rPr>
                      <w:rFonts w:ascii="宋体" w:hAnsi="宋体" w:eastAsia="宋体"/>
                      <w:sz w:val="18"/>
                      <w:szCs w:val="18"/>
                      <w:bdr w:val="single" w:color="auto" w:sz="4" w:space="0"/>
                    </w:rPr>
                  </w:pPr>
                  <w:r>
                    <w:rPr>
                      <w:rFonts w:ascii="宋体" w:hAnsi="宋体" w:eastAsia="宋体"/>
                      <w:bCs/>
                      <w:sz w:val="18"/>
                      <w:szCs w:val="18"/>
                      <w:bdr w:val="single" w:color="auto" w:sz="4" w:space="0"/>
                    </w:rPr>
                    <w:t>SDR11</w:t>
                  </w:r>
                </w:p>
              </w:tc>
              <w:tc>
                <w:tcPr>
                  <w:tcW w:w="709" w:type="dxa"/>
                  <w:vAlign w:val="center"/>
                </w:tcPr>
                <w:p>
                  <w:pPr>
                    <w:snapToGrid w:val="0"/>
                    <w:spacing w:before="62" w:beforeLines="20" w:after="62" w:afterLines="20"/>
                    <w:jc w:val="center"/>
                    <w:rPr>
                      <w:rFonts w:ascii="宋体" w:hAnsi="宋体" w:eastAsia="宋体"/>
                      <w:sz w:val="18"/>
                      <w:szCs w:val="18"/>
                      <w:bdr w:val="single" w:color="auto" w:sz="4" w:space="0"/>
                    </w:rPr>
                  </w:pPr>
                  <w:r>
                    <w:rPr>
                      <w:rFonts w:ascii="宋体" w:hAnsi="宋体" w:eastAsia="宋体"/>
                      <w:bCs/>
                      <w:sz w:val="18"/>
                      <w:szCs w:val="18"/>
                      <w:bdr w:val="single" w:color="auto" w:sz="4" w:space="0"/>
                    </w:rPr>
                    <w:t>SDR17.6</w:t>
                  </w:r>
                </w:p>
              </w:tc>
              <w:tc>
                <w:tcPr>
                  <w:tcW w:w="567" w:type="dxa"/>
                  <w:vAlign w:val="center"/>
                </w:tcPr>
                <w:p>
                  <w:pPr>
                    <w:snapToGrid w:val="0"/>
                    <w:spacing w:before="62" w:beforeLines="20" w:after="62" w:afterLines="20"/>
                    <w:jc w:val="center"/>
                    <w:rPr>
                      <w:rFonts w:ascii="宋体" w:hAnsi="宋体" w:eastAsia="宋体"/>
                      <w:sz w:val="18"/>
                      <w:szCs w:val="18"/>
                      <w:bdr w:val="single" w:color="auto" w:sz="4" w:space="0"/>
                    </w:rPr>
                  </w:pPr>
                  <w:r>
                    <w:rPr>
                      <w:rFonts w:ascii="宋体" w:hAnsi="宋体" w:eastAsia="宋体"/>
                      <w:bCs/>
                      <w:sz w:val="18"/>
                      <w:szCs w:val="18"/>
                      <w:bdr w:val="single" w:color="auto" w:sz="4" w:space="0"/>
                    </w:rPr>
                    <w:t>SDR</w:t>
                  </w:r>
                  <w:r>
                    <w:rPr>
                      <w:rFonts w:hint="eastAsia" w:ascii="宋体" w:hAnsi="宋体" w:eastAsia="宋体"/>
                      <w:bCs/>
                      <w:sz w:val="18"/>
                      <w:szCs w:val="18"/>
                      <w:bdr w:val="single" w:color="auto" w:sz="4" w:space="0"/>
                    </w:rPr>
                    <w:t>26</w:t>
                  </w:r>
                </w:p>
              </w:tc>
              <w:tc>
                <w:tcPr>
                  <w:tcW w:w="567"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SDR11</w:t>
                  </w:r>
                </w:p>
              </w:tc>
              <w:tc>
                <w:tcPr>
                  <w:tcW w:w="567" w:type="dxa"/>
                  <w:vAlign w:val="center"/>
                </w:tcPr>
                <w:p>
                  <w:pPr>
                    <w:snapToGrid w:val="0"/>
                    <w:spacing w:before="62" w:beforeLines="20" w:after="62" w:afterLines="20"/>
                    <w:jc w:val="center"/>
                    <w:rPr>
                      <w:rFonts w:ascii="宋体" w:hAnsi="宋体" w:eastAsia="宋体"/>
                      <w:bCs/>
                      <w:sz w:val="18"/>
                      <w:szCs w:val="18"/>
                      <w:u w:val="single"/>
                    </w:rPr>
                  </w:pPr>
                  <w:r>
                    <w:rPr>
                      <w:rFonts w:ascii="宋体" w:hAnsi="宋体" w:eastAsia="宋体"/>
                      <w:bCs/>
                      <w:sz w:val="18"/>
                      <w:szCs w:val="18"/>
                      <w:u w:val="single"/>
                    </w:rPr>
                    <w:t>SDR17/</w:t>
                  </w:r>
                </w:p>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SDR17.6</w:t>
                  </w:r>
                </w:p>
              </w:tc>
              <w:tc>
                <w:tcPr>
                  <w:tcW w:w="567" w:type="dxa"/>
                </w:tcPr>
                <w:p>
                  <w:pPr>
                    <w:snapToGrid w:val="0"/>
                    <w:spacing w:before="62" w:beforeLines="20" w:after="62" w:afterLines="20"/>
                    <w:jc w:val="center"/>
                    <w:rPr>
                      <w:rFonts w:ascii="宋体" w:hAnsi="宋体" w:eastAsia="宋体"/>
                      <w:bCs/>
                      <w:sz w:val="18"/>
                      <w:szCs w:val="18"/>
                      <w:u w:val="single"/>
                    </w:rPr>
                  </w:pPr>
                  <w:r>
                    <w:rPr>
                      <w:rFonts w:ascii="宋体" w:hAnsi="宋体" w:eastAsia="宋体"/>
                      <w:bCs/>
                      <w:sz w:val="18"/>
                      <w:szCs w:val="18"/>
                      <w:u w:val="single"/>
                    </w:rPr>
                    <w:t>SDR21</w:t>
                  </w:r>
                </w:p>
              </w:tc>
              <w:tc>
                <w:tcPr>
                  <w:tcW w:w="70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SDR</w:t>
                  </w:r>
                  <w:r>
                    <w:rPr>
                      <w:rFonts w:hint="eastAsia" w:ascii="宋体" w:hAnsi="宋体" w:eastAsia="宋体"/>
                      <w:bCs/>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8" w:type="dxa"/>
                  <w:gridSpan w:val="2"/>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天然气</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0.40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0.30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0.30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0.40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0.40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u w:val="single"/>
                    </w:rPr>
                  </w:pPr>
                  <w:r>
                    <w:rPr>
                      <w:rFonts w:ascii="宋体" w:hAnsi="宋体" w:eastAsia="宋体"/>
                      <w:sz w:val="18"/>
                      <w:szCs w:val="18"/>
                      <w:u w:val="single"/>
                    </w:rPr>
                    <w:t>0.40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000000" w:sz="4" w:space="0"/>
                    </w:rPr>
                  </w:pPr>
                  <w:r>
                    <w:rPr>
                      <w:rFonts w:hint="eastAsia" w:ascii="宋体" w:hAnsi="宋体" w:eastAsia="宋体"/>
                      <w:sz w:val="18"/>
                      <w:szCs w:val="18"/>
                      <w:bdr w:val="single" w:color="000000" w:sz="4" w:space="0"/>
                    </w:rPr>
                    <w:t>0.40</w:t>
                  </w:r>
                </w:p>
                <w:p>
                  <w:pPr>
                    <w:snapToGrid w:val="0"/>
                    <w:spacing w:before="62" w:beforeLines="20" w:after="62" w:afterLines="20"/>
                    <w:ind w:left="1" w:leftChars="-51" w:hanging="108" w:hangingChars="60"/>
                    <w:jc w:val="center"/>
                    <w:rPr>
                      <w:rFonts w:ascii="宋体" w:hAnsi="宋体" w:eastAsia="宋体"/>
                      <w:sz w:val="18"/>
                      <w:szCs w:val="18"/>
                    </w:rPr>
                  </w:pPr>
                  <w:r>
                    <w:rPr>
                      <w:rFonts w:ascii="宋体" w:hAnsi="宋体" w:eastAsia="宋体"/>
                      <w:sz w:val="18"/>
                      <w:szCs w:val="18"/>
                      <w:u w:val="single"/>
                    </w:rPr>
                    <w:t>0</w:t>
                  </w:r>
                  <w:r>
                    <w:rPr>
                      <w:rFonts w:hint="eastAsia" w:ascii="宋体" w:hAnsi="宋体" w:eastAsia="宋体"/>
                      <w:sz w:val="18"/>
                      <w:szCs w:val="18"/>
                      <w:u w:val="single"/>
                    </w:rPr>
                    <w:t>.</w:t>
                  </w:r>
                  <w:r>
                    <w:rPr>
                      <w:rFonts w:ascii="宋体" w:hAnsi="宋体" w:eastAsia="宋体"/>
                      <w:sz w:val="18"/>
                      <w:szCs w:val="18"/>
                      <w:u w:val="single"/>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dxa"/>
                  <w:vMerge w:val="restart"/>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液化石油气</w:t>
                  </w:r>
                </w:p>
              </w:tc>
              <w:tc>
                <w:tcPr>
                  <w:tcW w:w="42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混空气</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0.40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0.40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rPr>
                  </w:pPr>
                  <w:r>
                    <w:rPr>
                      <w:rFonts w:ascii="宋体" w:hAnsi="宋体" w:eastAsia="宋体"/>
                      <w:sz w:val="18"/>
                      <w:szCs w:val="18"/>
                    </w:rPr>
                    <w:t>0.30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u w:val="single"/>
                    </w:rPr>
                  </w:pPr>
                  <w:r>
                    <w:rPr>
                      <w:rFonts w:ascii="宋体" w:hAnsi="宋体" w:eastAsia="宋体"/>
                      <w:sz w:val="18"/>
                      <w:szCs w:val="18"/>
                      <w:u w:val="single"/>
                    </w:rPr>
                    <w:t>0.30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dxa"/>
                  <w:vMerge w:val="continue"/>
                  <w:vAlign w:val="center"/>
                </w:tcPr>
                <w:p>
                  <w:pPr>
                    <w:snapToGrid w:val="0"/>
                    <w:spacing w:before="62" w:beforeLines="20" w:after="62" w:afterLines="20"/>
                    <w:jc w:val="center"/>
                    <w:rPr>
                      <w:rFonts w:ascii="宋体" w:hAnsi="宋体" w:eastAsia="宋体"/>
                      <w:sz w:val="18"/>
                      <w:szCs w:val="18"/>
                    </w:rPr>
                  </w:pPr>
                </w:p>
              </w:tc>
              <w:tc>
                <w:tcPr>
                  <w:tcW w:w="42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气态</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0.10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0.10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0.30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rPr>
                  </w:pPr>
                  <w:r>
                    <w:rPr>
                      <w:rFonts w:ascii="宋体" w:hAnsi="宋体" w:eastAsia="宋体"/>
                      <w:sz w:val="18"/>
                      <w:szCs w:val="18"/>
                    </w:rPr>
                    <w:t>0.20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u w:val="single"/>
                    </w:rPr>
                  </w:pPr>
                  <w:r>
                    <w:rPr>
                      <w:rFonts w:ascii="宋体" w:hAnsi="宋体" w:eastAsia="宋体"/>
                      <w:sz w:val="18"/>
                      <w:szCs w:val="18"/>
                      <w:u w:val="single"/>
                    </w:rPr>
                    <w:t>0.20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dxa"/>
                  <w:vMerge w:val="restart"/>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人工煤气</w:t>
                  </w:r>
                </w:p>
              </w:tc>
              <w:tc>
                <w:tcPr>
                  <w:tcW w:w="42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干气</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0.40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0.40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rPr>
                  </w:pPr>
                  <w:r>
                    <w:rPr>
                      <w:rFonts w:ascii="宋体" w:hAnsi="宋体" w:eastAsia="宋体"/>
                      <w:sz w:val="18"/>
                      <w:szCs w:val="18"/>
                    </w:rPr>
                    <w:t>0.30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u w:val="single"/>
                    </w:rPr>
                  </w:pPr>
                  <w:r>
                    <w:rPr>
                      <w:rFonts w:ascii="宋体" w:hAnsi="宋体" w:eastAsia="宋体"/>
                      <w:sz w:val="18"/>
                      <w:szCs w:val="18"/>
                      <w:u w:val="single"/>
                    </w:rPr>
                    <w:t>0.30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 w:type="dxa"/>
                  <w:vMerge w:val="continue"/>
                  <w:vAlign w:val="center"/>
                </w:tcPr>
                <w:p>
                  <w:pPr>
                    <w:snapToGrid w:val="0"/>
                    <w:spacing w:before="62" w:beforeLines="20" w:after="62" w:afterLines="20"/>
                    <w:jc w:val="center"/>
                    <w:rPr>
                      <w:rFonts w:ascii="宋体" w:hAnsi="宋体" w:eastAsia="宋体"/>
                      <w:sz w:val="18"/>
                      <w:szCs w:val="18"/>
                    </w:rPr>
                  </w:pPr>
                </w:p>
              </w:tc>
              <w:tc>
                <w:tcPr>
                  <w:tcW w:w="42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bCs/>
                      <w:sz w:val="18"/>
                      <w:szCs w:val="18"/>
                    </w:rPr>
                    <w:t>其他</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0.20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0.10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bdr w:val="single" w:color="auto" w:sz="4" w:space="0"/>
                    </w:rPr>
                  </w:pPr>
                  <w:r>
                    <w:rPr>
                      <w:rFonts w:hint="eastAsia" w:ascii="宋体" w:hAnsi="宋体" w:eastAsia="宋体"/>
                      <w:sz w:val="18"/>
                      <w:szCs w:val="18"/>
                      <w:bdr w:val="single" w:color="auto" w:sz="4" w:space="0"/>
                    </w:rPr>
                    <w:t>0.10</w:t>
                  </w:r>
                </w:p>
              </w:tc>
              <w:tc>
                <w:tcPr>
                  <w:tcW w:w="567"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0.30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rPr>
                  </w:pPr>
                  <w:r>
                    <w:rPr>
                      <w:rFonts w:ascii="宋体" w:hAnsi="宋体" w:eastAsia="宋体"/>
                      <w:sz w:val="18"/>
                      <w:szCs w:val="18"/>
                    </w:rPr>
                    <w:t>0.20</w:t>
                  </w:r>
                </w:p>
              </w:tc>
              <w:tc>
                <w:tcPr>
                  <w:tcW w:w="567" w:type="dxa"/>
                </w:tcPr>
                <w:p>
                  <w:pPr>
                    <w:snapToGrid w:val="0"/>
                    <w:spacing w:before="62" w:beforeLines="20" w:after="62" w:afterLines="20"/>
                    <w:ind w:left="1" w:leftChars="-51" w:hanging="108" w:hangingChars="60"/>
                    <w:jc w:val="center"/>
                    <w:rPr>
                      <w:rFonts w:ascii="宋体" w:hAnsi="宋体" w:eastAsia="宋体"/>
                      <w:sz w:val="18"/>
                      <w:szCs w:val="18"/>
                      <w:u w:val="single"/>
                    </w:rPr>
                  </w:pPr>
                  <w:r>
                    <w:rPr>
                      <w:rFonts w:ascii="宋体" w:hAnsi="宋体" w:eastAsia="宋体"/>
                      <w:sz w:val="18"/>
                      <w:szCs w:val="18"/>
                      <w:u w:val="single"/>
                    </w:rPr>
                    <w:t>0.20</w:t>
                  </w:r>
                </w:p>
              </w:tc>
              <w:tc>
                <w:tcPr>
                  <w:tcW w:w="709" w:type="dxa"/>
                  <w:vAlign w:val="center"/>
                </w:tcPr>
                <w:p>
                  <w:pPr>
                    <w:snapToGrid w:val="0"/>
                    <w:spacing w:before="62" w:beforeLines="20" w:after="62" w:afterLines="20"/>
                    <w:ind w:left="1" w:leftChars="-51" w:hanging="108" w:hangingChars="60"/>
                    <w:jc w:val="center"/>
                    <w:rPr>
                      <w:rFonts w:ascii="宋体" w:hAnsi="宋体" w:eastAsia="宋体"/>
                      <w:sz w:val="18"/>
                      <w:szCs w:val="18"/>
                    </w:rPr>
                  </w:pPr>
                  <w:r>
                    <w:rPr>
                      <w:rFonts w:hint="eastAsia" w:ascii="宋体" w:hAnsi="宋体" w:eastAsia="宋体"/>
                      <w:sz w:val="18"/>
                      <w:szCs w:val="18"/>
                    </w:rPr>
                    <w:t>0.20</w:t>
                  </w:r>
                </w:p>
              </w:tc>
            </w:tr>
          </w:tbl>
          <w:p>
            <w:pPr>
              <w:snapToGrid w:val="0"/>
              <w:spacing w:before="156" w:beforeLines="50" w:line="300" w:lineRule="auto"/>
              <w:jc w:val="center"/>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jc w:val="left"/>
              <w:rPr>
                <w:rFonts w:ascii="宋体" w:hAnsi="宋体" w:eastAsia="宋体"/>
                <w:sz w:val="24"/>
                <w:szCs w:val="24"/>
              </w:rPr>
            </w:pPr>
            <w:r>
              <w:rPr>
                <w:rFonts w:ascii="宋体" w:hAnsi="宋体" w:eastAsia="宋体"/>
                <w:b/>
                <w:bCs/>
                <w:sz w:val="24"/>
                <w:szCs w:val="24"/>
              </w:rPr>
              <w:t xml:space="preserve">3.4.2  </w:t>
            </w:r>
            <w:r>
              <w:rPr>
                <w:rFonts w:ascii="宋体" w:hAnsi="宋体" w:eastAsia="宋体"/>
                <w:bCs/>
                <w:sz w:val="24"/>
                <w:szCs w:val="24"/>
              </w:rPr>
              <w:t>当采用复合筒状材料作为修复材料时，修复后管道的最大允许工作压力不得高于在役管道的工作压力</w:t>
            </w:r>
            <w:r>
              <w:rPr>
                <w:rFonts w:hint="eastAsia" w:ascii="宋体" w:hAnsi="宋体" w:eastAsia="宋体"/>
                <w:bCs/>
                <w:sz w:val="24"/>
                <w:szCs w:val="24"/>
              </w:rPr>
              <w:t>，</w:t>
            </w:r>
            <w:r>
              <w:rPr>
                <w:rFonts w:ascii="宋体" w:hAnsi="宋体" w:eastAsia="宋体"/>
                <w:bCs/>
                <w:sz w:val="24"/>
                <w:szCs w:val="24"/>
              </w:rPr>
              <w:t>且</w:t>
            </w:r>
            <w:r>
              <w:rPr>
                <w:rFonts w:hint="eastAsia" w:ascii="宋体" w:hAnsi="宋体" w:eastAsia="宋体"/>
                <w:bCs/>
                <w:sz w:val="24"/>
                <w:szCs w:val="24"/>
              </w:rPr>
              <w:t>应</w:t>
            </w:r>
            <w:r>
              <w:rPr>
                <w:rFonts w:ascii="宋体" w:hAnsi="宋体" w:eastAsia="宋体"/>
                <w:bCs/>
                <w:sz w:val="24"/>
                <w:szCs w:val="24"/>
              </w:rPr>
              <w:t>小于等于0.4MPa。</w:t>
            </w:r>
          </w:p>
        </w:tc>
        <w:tc>
          <w:tcPr>
            <w:tcW w:w="5245" w:type="dxa"/>
          </w:tcPr>
          <w:p>
            <w:pPr>
              <w:snapToGrid w:val="0"/>
              <w:spacing w:before="156" w:beforeLines="50" w:line="300" w:lineRule="auto"/>
              <w:jc w:val="left"/>
              <w:rPr>
                <w:rFonts w:ascii="宋体" w:hAnsi="宋体" w:eastAsia="宋体"/>
                <w:sz w:val="24"/>
                <w:szCs w:val="24"/>
              </w:rPr>
            </w:pPr>
            <w:r>
              <w:rPr>
                <w:rFonts w:ascii="宋体" w:hAnsi="宋体" w:eastAsia="宋体"/>
                <w:b/>
                <w:bCs/>
                <w:sz w:val="24"/>
                <w:szCs w:val="24"/>
              </w:rPr>
              <w:t>3.4.2</w:t>
            </w:r>
            <w:r>
              <w:rPr>
                <w:rFonts w:ascii="宋体" w:hAnsi="宋体" w:eastAsia="宋体"/>
                <w:b/>
                <w:sz w:val="24"/>
                <w:szCs w:val="24"/>
              </w:rPr>
              <w:t xml:space="preserve">  </w:t>
            </w:r>
            <w:r>
              <w:rPr>
                <w:rFonts w:ascii="宋体" w:hAnsi="宋体" w:eastAsia="宋体"/>
                <w:bCs/>
                <w:sz w:val="24"/>
                <w:szCs w:val="24"/>
              </w:rPr>
              <w:t>当采用</w:t>
            </w:r>
            <w:r>
              <w:rPr>
                <w:rFonts w:ascii="宋体" w:hAnsi="宋体" w:eastAsia="宋体"/>
                <w:bCs/>
                <w:sz w:val="24"/>
                <w:szCs w:val="24"/>
                <w:bdr w:val="single" w:color="auto" w:sz="4" w:space="0"/>
              </w:rPr>
              <w:t>复合筒状材料</w:t>
            </w:r>
            <w:r>
              <w:rPr>
                <w:rFonts w:ascii="宋体" w:hAnsi="宋体" w:eastAsia="宋体"/>
                <w:bCs/>
                <w:sz w:val="24"/>
                <w:szCs w:val="24"/>
                <w:u w:val="single"/>
              </w:rPr>
              <w:t>管状复合内衬材料</w:t>
            </w:r>
            <w:r>
              <w:rPr>
                <w:rFonts w:ascii="宋体" w:hAnsi="宋体" w:eastAsia="宋体"/>
                <w:bCs/>
                <w:sz w:val="24"/>
                <w:szCs w:val="24"/>
              </w:rPr>
              <w:t>作为修复材料时，修复后管道的最大允许工作压力不得高于在役管道的工作压力</w:t>
            </w:r>
            <w:r>
              <w:rPr>
                <w:rFonts w:hint="eastAsia" w:ascii="宋体" w:hAnsi="宋体" w:eastAsia="宋体"/>
                <w:bCs/>
                <w:sz w:val="24"/>
                <w:szCs w:val="24"/>
              </w:rPr>
              <w:t>，</w:t>
            </w:r>
            <w:r>
              <w:rPr>
                <w:rFonts w:ascii="宋体" w:hAnsi="宋体" w:eastAsia="宋体"/>
                <w:bCs/>
                <w:sz w:val="24"/>
                <w:szCs w:val="24"/>
              </w:rPr>
              <w:t>且</w:t>
            </w:r>
            <w:r>
              <w:rPr>
                <w:rFonts w:hint="eastAsia" w:ascii="宋体" w:hAnsi="宋体" w:eastAsia="宋体"/>
                <w:bCs/>
                <w:sz w:val="24"/>
                <w:szCs w:val="24"/>
              </w:rPr>
              <w:t>应</w:t>
            </w:r>
            <w:r>
              <w:rPr>
                <w:rFonts w:ascii="宋体" w:hAnsi="宋体" w:eastAsia="宋体"/>
                <w:bCs/>
                <w:sz w:val="24"/>
                <w:szCs w:val="24"/>
              </w:rPr>
              <w:t>小于等于</w:t>
            </w:r>
            <w:r>
              <w:rPr>
                <w:rFonts w:ascii="宋体" w:hAnsi="宋体" w:eastAsia="宋体"/>
                <w:bCs/>
                <w:sz w:val="24"/>
                <w:szCs w:val="24"/>
                <w:bdr w:val="single" w:color="000000" w:sz="0" w:space="0"/>
              </w:rPr>
              <w:t>0.4</w:t>
            </w:r>
            <w:r>
              <w:rPr>
                <w:rFonts w:ascii="宋体" w:hAnsi="宋体" w:eastAsia="宋体"/>
                <w:bCs/>
                <w:sz w:val="24"/>
                <w:szCs w:val="24"/>
                <w:u w:val="single"/>
              </w:rPr>
              <w:t>2.5</w:t>
            </w:r>
            <w:r>
              <w:rPr>
                <w:rFonts w:ascii="宋体" w:hAnsi="宋体" w:eastAsia="宋体"/>
                <w:bCs/>
                <w:sz w:val="24"/>
                <w:szCs w:val="24"/>
              </w:rPr>
              <w:t>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jc w:val="center"/>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 xml:space="preserve"> 插入法</w:t>
            </w:r>
          </w:p>
          <w:p>
            <w:pPr>
              <w:snapToGrid w:val="0"/>
              <w:spacing w:before="156" w:beforeLines="50" w:line="300" w:lineRule="auto"/>
              <w:jc w:val="center"/>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.1 施工准备</w:t>
            </w:r>
          </w:p>
        </w:tc>
        <w:tc>
          <w:tcPr>
            <w:tcW w:w="5245" w:type="dxa"/>
          </w:tcPr>
          <w:p>
            <w:pPr>
              <w:snapToGrid w:val="0"/>
              <w:spacing w:before="156" w:beforeLines="50" w:line="300" w:lineRule="auto"/>
              <w:jc w:val="center"/>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hint="eastAsia" w:ascii="宋体" w:hAnsi="宋体" w:eastAsia="宋体"/>
                <w:b/>
                <w:sz w:val="24"/>
                <w:szCs w:val="24"/>
              </w:rPr>
              <w:t>插入法</w:t>
            </w:r>
          </w:p>
          <w:p>
            <w:pPr>
              <w:snapToGrid w:val="0"/>
              <w:spacing w:before="156" w:beforeLines="50" w:line="300" w:lineRule="auto"/>
              <w:jc w:val="center"/>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.1 施工</w:t>
            </w:r>
            <w:r>
              <w:rPr>
                <w:rFonts w:hint="eastAsia" w:ascii="宋体" w:hAnsi="宋体" w:eastAsia="宋体"/>
                <w:b/>
                <w:sz w:val="24"/>
                <w:szCs w:val="24"/>
              </w:rPr>
              <w:t>准备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lang w:val="en-GB"/>
              </w:rPr>
              <w:t>4.1.</w:t>
            </w:r>
            <w:r>
              <w:rPr>
                <w:rFonts w:hint="eastAsia" w:ascii="宋体" w:hAnsi="宋体" w:eastAsia="宋体"/>
                <w:b/>
                <w:sz w:val="24"/>
                <w:szCs w:val="24"/>
                <w:lang w:val="en-GB"/>
              </w:rPr>
              <w:t>3</w:t>
            </w:r>
            <w:r>
              <w:rPr>
                <w:rFonts w:ascii="宋体" w:hAnsi="宋体" w:eastAsia="宋体"/>
                <w:b/>
                <w:sz w:val="24"/>
                <w:szCs w:val="24"/>
                <w:lang w:val="en-GB"/>
              </w:rPr>
              <w:t xml:space="preserve">  </w:t>
            </w:r>
            <w:r>
              <w:rPr>
                <w:rFonts w:hint="eastAsia" w:ascii="宋体" w:hAnsi="宋体" w:eastAsia="宋体"/>
                <w:sz w:val="24"/>
                <w:szCs w:val="24"/>
                <w:lang w:val="en-GB"/>
              </w:rPr>
              <w:t>应</w:t>
            </w:r>
            <w:r>
              <w:rPr>
                <w:rFonts w:ascii="宋体" w:hAnsi="宋体" w:eastAsia="宋体"/>
                <w:sz w:val="24"/>
                <w:szCs w:val="24"/>
              </w:rPr>
              <w:t>确定断管部位、工作坑的位置及穿聚乙烯管道的分段等。工作坑的位置</w:t>
            </w:r>
            <w:r>
              <w:rPr>
                <w:rFonts w:ascii="宋体" w:hAnsi="宋体" w:eastAsia="宋体"/>
                <w:sz w:val="24"/>
                <w:szCs w:val="24"/>
                <w:lang w:val="en-GB"/>
              </w:rPr>
              <w:t>应</w:t>
            </w:r>
            <w:r>
              <w:rPr>
                <w:rFonts w:ascii="宋体" w:hAnsi="宋体" w:eastAsia="宋体"/>
                <w:sz w:val="24"/>
                <w:szCs w:val="24"/>
              </w:rPr>
              <w:t>避开地下构筑物、地下管线及其他障碍物。</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lang w:val="en-GB"/>
              </w:rPr>
              <w:t>4.1.</w:t>
            </w:r>
            <w:r>
              <w:rPr>
                <w:rFonts w:hint="eastAsia" w:ascii="宋体" w:hAnsi="宋体" w:eastAsia="宋体"/>
                <w:b/>
                <w:sz w:val="24"/>
                <w:szCs w:val="24"/>
                <w:lang w:val="en-GB"/>
              </w:rPr>
              <w:t>3</w:t>
            </w:r>
            <w:r>
              <w:rPr>
                <w:rFonts w:ascii="宋体" w:hAnsi="宋体" w:eastAsia="宋体"/>
                <w:b/>
                <w:sz w:val="24"/>
                <w:szCs w:val="24"/>
              </w:rPr>
              <w:t xml:space="preserve">  </w:t>
            </w:r>
            <w:r>
              <w:rPr>
                <w:rFonts w:hint="eastAsia" w:ascii="宋体" w:hAnsi="宋体" w:eastAsia="宋体"/>
                <w:sz w:val="24"/>
                <w:szCs w:val="24"/>
                <w:lang w:val="en-GB"/>
              </w:rPr>
              <w:t>应</w:t>
            </w:r>
            <w:r>
              <w:rPr>
                <w:rFonts w:ascii="宋体" w:hAnsi="宋体" w:eastAsia="宋体"/>
                <w:sz w:val="24"/>
                <w:szCs w:val="24"/>
              </w:rPr>
              <w:t>确定</w:t>
            </w:r>
            <w:r>
              <w:rPr>
                <w:rFonts w:ascii="宋体" w:hAnsi="宋体" w:eastAsia="宋体"/>
                <w:sz w:val="24"/>
                <w:szCs w:val="24"/>
                <w:u w:val="single"/>
              </w:rPr>
              <w:t>待修复管道</w:t>
            </w:r>
            <w:r>
              <w:rPr>
                <w:rFonts w:ascii="宋体" w:hAnsi="宋体" w:eastAsia="宋体"/>
                <w:sz w:val="24"/>
                <w:szCs w:val="24"/>
              </w:rPr>
              <w:t>断管部位、工作坑的位置及</w:t>
            </w:r>
            <w:r>
              <w:rPr>
                <w:rFonts w:ascii="宋体" w:hAnsi="宋体" w:eastAsia="宋体"/>
                <w:sz w:val="24"/>
                <w:szCs w:val="24"/>
                <w:bdr w:val="single" w:color="auto" w:sz="4" w:space="0"/>
              </w:rPr>
              <w:t>穿聚乙烯管道的分段</w:t>
            </w:r>
            <w:r>
              <w:rPr>
                <w:rFonts w:hint="eastAsia" w:ascii="宋体" w:hAnsi="宋体" w:eastAsia="宋体"/>
                <w:sz w:val="24"/>
                <w:szCs w:val="24"/>
                <w:u w:val="single"/>
              </w:rPr>
              <w:t>插入施工段</w:t>
            </w:r>
            <w:r>
              <w:rPr>
                <w:rFonts w:ascii="宋体" w:hAnsi="宋体" w:eastAsia="宋体"/>
                <w:sz w:val="24"/>
                <w:szCs w:val="24"/>
              </w:rPr>
              <w:t>等。工作坑的位置</w:t>
            </w:r>
            <w:r>
              <w:rPr>
                <w:rFonts w:ascii="宋体" w:hAnsi="宋体" w:eastAsia="宋体"/>
                <w:sz w:val="24"/>
                <w:szCs w:val="24"/>
                <w:bdr w:val="single" w:color="auto" w:sz="4" w:space="0"/>
                <w:lang w:val="en-GB"/>
              </w:rPr>
              <w:t>应</w:t>
            </w:r>
            <w:r>
              <w:rPr>
                <w:rFonts w:ascii="宋体" w:hAnsi="宋体" w:eastAsia="宋体"/>
                <w:sz w:val="24"/>
                <w:szCs w:val="24"/>
                <w:u w:val="single"/>
              </w:rPr>
              <w:t>宜</w:t>
            </w:r>
            <w:r>
              <w:rPr>
                <w:rFonts w:ascii="宋体" w:hAnsi="宋体" w:eastAsia="宋体"/>
                <w:sz w:val="24"/>
                <w:szCs w:val="24"/>
              </w:rPr>
              <w:t>避开地下构筑物、地下管线及其他障碍物。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5</w:t>
            </w:r>
            <w:r>
              <w:rPr>
                <w:rFonts w:ascii="宋体" w:hAnsi="宋体" w:eastAsia="宋体"/>
                <w:b/>
                <w:sz w:val="24"/>
                <w:szCs w:val="24"/>
              </w:rPr>
              <w:t xml:space="preserve"> </w:t>
            </w:r>
            <w:r>
              <w:rPr>
                <w:rFonts w:ascii="宋体" w:hAnsi="宋体" w:eastAsia="宋体"/>
                <w:sz w:val="24"/>
                <w:szCs w:val="24"/>
              </w:rPr>
              <w:t xml:space="preserve"> 起始工作坑</w:t>
            </w:r>
            <w:r>
              <w:rPr>
                <w:rFonts w:hint="eastAsia" w:ascii="宋体" w:hAnsi="宋体" w:eastAsia="宋体"/>
                <w:sz w:val="24"/>
                <w:szCs w:val="24"/>
              </w:rPr>
              <w:t>（</w:t>
            </w:r>
            <w:r>
              <w:rPr>
                <w:rFonts w:ascii="宋体" w:hAnsi="宋体" w:eastAsia="宋体"/>
                <w:sz w:val="24"/>
                <w:szCs w:val="24"/>
              </w:rPr>
              <w:t>图4.1.</w:t>
            </w:r>
            <w:r>
              <w:rPr>
                <w:rFonts w:hint="eastAsia" w:ascii="宋体" w:hAnsi="宋体" w:eastAsia="宋体"/>
                <w:sz w:val="24"/>
                <w:szCs w:val="24"/>
              </w:rPr>
              <w:t>5）</w:t>
            </w:r>
            <w:r>
              <w:rPr>
                <w:rFonts w:ascii="宋体" w:hAnsi="宋体" w:eastAsia="宋体"/>
                <w:sz w:val="24"/>
                <w:szCs w:val="24"/>
              </w:rPr>
              <w:t>长度宜按下式计算：</w:t>
            </w:r>
          </w:p>
          <w:p>
            <w:pPr>
              <w:snapToGrid w:val="0"/>
              <w:spacing w:line="300" w:lineRule="auto"/>
              <w:jc w:val="center"/>
              <w:rPr>
                <w:rFonts w:ascii="宋体" w:hAnsi="宋体" w:eastAsia="宋体"/>
                <w:b/>
                <w:sz w:val="24"/>
                <w:szCs w:val="24"/>
                <w:lang w:val="en-GB"/>
              </w:rPr>
            </w:pPr>
            <w:r>
              <w:rPr>
                <w:rFonts w:ascii="宋体" w:hAnsi="宋体" w:eastAsia="宋体"/>
                <w:sz w:val="24"/>
                <w:szCs w:val="24"/>
              </w:rPr>
              <w:drawing>
                <wp:inline distT="0" distB="0" distL="0" distR="0">
                  <wp:extent cx="3049905" cy="14147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3">
                            <a:extLst>
                              <a:ext uri="{28A0092B-C50C-407E-A947-70E740481C1C}">
                                <a14:useLocalDpi xmlns:a14="http://schemas.microsoft.com/office/drawing/2010/main" val="0"/>
                              </a:ext>
                            </a:extLst>
                          </a:blip>
                          <a:srcRect r="3448" b="37018"/>
                          <a:stretch>
                            <a:fillRect/>
                          </a:stretch>
                        </pic:blipFill>
                        <pic:spPr>
                          <a:xfrm>
                            <a:off x="0" y="0"/>
                            <a:ext cx="3123740" cy="1449536"/>
                          </a:xfrm>
                          <a:prstGeom prst="rect">
                            <a:avLst/>
                          </a:prstGeom>
                          <a:noFill/>
                          <a:ln>
                            <a:noFill/>
                          </a:ln>
                        </pic:spPr>
                      </pic:pic>
                    </a:graphicData>
                  </a:graphic>
                </wp:inline>
              </w:drawing>
            </w:r>
          </w:p>
          <w:p>
            <w:pPr>
              <w:jc w:val="center"/>
              <w:rPr>
                <w:rFonts w:ascii="宋体" w:hAnsi="宋体" w:eastAsia="宋体"/>
                <w:sz w:val="24"/>
                <w:szCs w:val="24"/>
              </w:rPr>
            </w:pPr>
            <w:r>
              <w:rPr>
                <w:rFonts w:hint="eastAsia" w:ascii="宋体" w:hAnsi="宋体" w:eastAsia="宋体"/>
                <w:sz w:val="24"/>
                <w:szCs w:val="24"/>
              </w:rPr>
              <w:t>图4.1.5  插入法起始工作坑示意图</w:t>
            </w:r>
          </w:p>
          <w:p>
            <w:pPr>
              <w:snapToGrid w:val="0"/>
              <w:spacing w:line="300" w:lineRule="auto"/>
              <w:rPr>
                <w:rFonts w:ascii="宋体" w:hAnsi="宋体" w:eastAsia="宋体"/>
                <w:sz w:val="24"/>
                <w:szCs w:val="24"/>
              </w:rPr>
            </w:pPr>
            <w:r>
              <w:rPr>
                <w:rFonts w:hint="eastAsia" w:ascii="宋体" w:hAnsi="宋体" w:eastAsia="宋体"/>
                <w:sz w:val="24"/>
                <w:szCs w:val="24"/>
              </w:rPr>
              <w:t>1－地面滚轮架  2－防磨垫  3－喇叭型导入管  4－在役管道</w:t>
            </w:r>
          </w:p>
          <w:p>
            <w:pPr>
              <w:snapToGrid w:val="0"/>
              <w:spacing w:line="300" w:lineRule="auto"/>
              <w:jc w:val="center"/>
              <w:rPr>
                <w:rFonts w:ascii="宋体" w:hAnsi="宋体" w:eastAsia="宋体"/>
                <w:bCs/>
                <w:sz w:val="24"/>
                <w:szCs w:val="24"/>
              </w:rPr>
            </w:pPr>
            <w:r>
              <w:rPr>
                <w:rFonts w:ascii="宋体" w:hAnsi="宋体" w:eastAsia="宋体"/>
                <w:bCs/>
                <w:position w:val="-10"/>
                <w:sz w:val="24"/>
                <w:szCs w:val="24"/>
              </w:rPr>
              <w:object>
                <v:shape id="_x0000_i1029" o:spt="75" type="#_x0000_t75" style="height:19.9pt;width:98.0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r>
              <w:rPr>
                <w:rFonts w:ascii="宋体" w:hAnsi="宋体" w:eastAsia="宋体"/>
                <w:bCs/>
                <w:sz w:val="24"/>
                <w:szCs w:val="24"/>
                <w:vertAlign w:val="superscript"/>
              </w:rPr>
              <w:t xml:space="preserve">    </w:t>
            </w:r>
            <w:r>
              <w:rPr>
                <w:rFonts w:ascii="宋体" w:hAnsi="宋体" w:eastAsia="宋体"/>
                <w:bCs/>
                <w:sz w:val="24"/>
                <w:szCs w:val="24"/>
              </w:rPr>
              <w:t>（4.1.</w:t>
            </w:r>
            <w:r>
              <w:rPr>
                <w:rFonts w:hint="eastAsia" w:ascii="宋体" w:hAnsi="宋体" w:eastAsia="宋体"/>
                <w:bCs/>
                <w:sz w:val="24"/>
                <w:szCs w:val="24"/>
              </w:rPr>
              <w:t>5</w:t>
            </w:r>
            <w:r>
              <w:rPr>
                <w:rFonts w:ascii="宋体" w:hAnsi="宋体" w:eastAsia="宋体"/>
                <w:bCs/>
                <w:sz w:val="24"/>
                <w:szCs w:val="24"/>
              </w:rPr>
              <w:t>）</w:t>
            </w:r>
          </w:p>
          <w:p>
            <w:pPr>
              <w:snapToGrid w:val="0"/>
              <w:spacing w:line="300" w:lineRule="auto"/>
              <w:rPr>
                <w:rFonts w:ascii="宋体" w:hAnsi="宋体" w:eastAsia="宋体"/>
                <w:sz w:val="24"/>
                <w:szCs w:val="24"/>
              </w:rPr>
            </w:pPr>
            <w:r>
              <w:rPr>
                <w:rFonts w:ascii="宋体" w:hAnsi="宋体" w:eastAsia="宋体"/>
                <w:sz w:val="24"/>
                <w:szCs w:val="24"/>
              </w:rPr>
              <w:t>式中：</w:t>
            </w:r>
            <w:r>
              <w:rPr>
                <w:rFonts w:ascii="宋体" w:hAnsi="宋体" w:eastAsia="宋体"/>
                <w:i/>
                <w:sz w:val="24"/>
                <w:szCs w:val="24"/>
              </w:rPr>
              <w:t>L</w:t>
            </w:r>
            <w:r>
              <w:rPr>
                <w:rFonts w:hint="eastAsia" w:ascii="宋体" w:hAnsi="宋体" w:eastAsia="宋体"/>
                <w:sz w:val="24"/>
                <w:szCs w:val="24"/>
              </w:rPr>
              <w:t>——起始</w:t>
            </w:r>
            <w:r>
              <w:rPr>
                <w:rFonts w:ascii="宋体" w:hAnsi="宋体" w:eastAsia="宋体"/>
                <w:sz w:val="24"/>
                <w:szCs w:val="24"/>
              </w:rPr>
              <w:t>工作坑长度（m）；</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H</w:t>
            </w:r>
            <w:r>
              <w:rPr>
                <w:rFonts w:hint="eastAsia" w:ascii="宋体" w:hAnsi="宋体" w:eastAsia="宋体"/>
                <w:sz w:val="24"/>
                <w:szCs w:val="24"/>
              </w:rPr>
              <w:t>——</w:t>
            </w:r>
            <w:r>
              <w:rPr>
                <w:rFonts w:ascii="宋体" w:hAnsi="宋体" w:eastAsia="宋体"/>
                <w:sz w:val="24"/>
                <w:szCs w:val="24"/>
              </w:rPr>
              <w:t>敷设深度（m）；</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R</w:t>
            </w:r>
            <w:r>
              <w:rPr>
                <w:rFonts w:hint="eastAsia" w:ascii="宋体" w:hAnsi="宋体" w:eastAsia="宋体"/>
                <w:sz w:val="24"/>
                <w:szCs w:val="24"/>
              </w:rPr>
              <w:t>——</w:t>
            </w:r>
            <w:r>
              <w:rPr>
                <w:rFonts w:ascii="宋体" w:hAnsi="宋体" w:eastAsia="宋体"/>
                <w:sz w:val="24"/>
                <w:szCs w:val="24"/>
              </w:rPr>
              <w:t>聚乙烯管</w:t>
            </w:r>
            <w:r>
              <w:rPr>
                <w:rFonts w:hint="eastAsia" w:ascii="宋体" w:hAnsi="宋体" w:eastAsia="宋体"/>
                <w:sz w:val="24"/>
                <w:szCs w:val="24"/>
              </w:rPr>
              <w:t>道允</w:t>
            </w:r>
            <w:r>
              <w:rPr>
                <w:rFonts w:ascii="宋体" w:hAnsi="宋体" w:eastAsia="宋体"/>
                <w:sz w:val="24"/>
                <w:szCs w:val="24"/>
              </w:rPr>
              <w:t xml:space="preserve">许弯曲半径（m），且R≥25 </w:t>
            </w:r>
            <w:r>
              <w:rPr>
                <w:rFonts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w:t>
            </w:r>
          </w:p>
          <w:p>
            <w:pPr>
              <w:snapToGrid w:val="0"/>
              <w:spacing w:line="300" w:lineRule="auto"/>
              <w:ind w:firstLine="600" w:firstLineChars="250"/>
              <w:rPr>
                <w:rFonts w:ascii="宋体" w:hAnsi="宋体" w:eastAsia="宋体"/>
                <w:sz w:val="24"/>
                <w:szCs w:val="24"/>
              </w:rPr>
            </w:pPr>
            <w:r>
              <w:rPr>
                <w:rFonts w:ascii="宋体" w:hAnsi="宋体" w:eastAsia="宋体"/>
                <w:i/>
                <w:sz w:val="24"/>
                <w:szCs w:val="24"/>
              </w:rPr>
              <w:t>d</w:t>
            </w:r>
            <w:r>
              <w:rPr>
                <w:rFonts w:ascii="宋体" w:hAnsi="宋体" w:eastAsia="宋体"/>
                <w:sz w:val="24"/>
                <w:szCs w:val="24"/>
                <w:vertAlign w:val="subscript"/>
              </w:rPr>
              <w:t>n</w:t>
            </w:r>
            <w:r>
              <w:rPr>
                <w:rFonts w:hint="eastAsia" w:ascii="宋体" w:hAnsi="宋体" w:eastAsia="宋体"/>
                <w:sz w:val="24"/>
                <w:szCs w:val="24"/>
              </w:rPr>
              <w:t>——修复管道外</w:t>
            </w:r>
            <w:r>
              <w:rPr>
                <w:rFonts w:ascii="宋体" w:hAnsi="宋体" w:eastAsia="宋体"/>
                <w:sz w:val="24"/>
                <w:szCs w:val="24"/>
              </w:rPr>
              <w:t>径（mm）。</w:t>
            </w:r>
          </w:p>
          <w:p>
            <w:pPr>
              <w:snapToGrid w:val="0"/>
              <w:spacing w:line="300" w:lineRule="auto"/>
              <w:rPr>
                <w:rFonts w:ascii="宋体" w:hAnsi="宋体" w:eastAsia="宋体"/>
                <w:b/>
                <w:sz w:val="24"/>
                <w:szCs w:val="24"/>
                <w:lang w:val="en-GB"/>
              </w:rPr>
            </w:pP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5</w:t>
            </w:r>
            <w:r>
              <w:rPr>
                <w:rFonts w:ascii="宋体" w:hAnsi="宋体" w:eastAsia="宋体"/>
                <w:b/>
                <w:sz w:val="24"/>
                <w:szCs w:val="24"/>
              </w:rPr>
              <w:t xml:space="preserve">  </w:t>
            </w:r>
            <w:r>
              <w:rPr>
                <w:rFonts w:ascii="宋体" w:hAnsi="宋体" w:eastAsia="宋体"/>
                <w:sz w:val="24"/>
                <w:szCs w:val="24"/>
              </w:rPr>
              <w:t>起始工作坑</w:t>
            </w:r>
            <w:r>
              <w:rPr>
                <w:rFonts w:ascii="宋体" w:hAnsi="宋体" w:eastAsia="宋体"/>
                <w:sz w:val="24"/>
                <w:szCs w:val="24"/>
                <w:u w:val="single"/>
              </w:rPr>
              <w:t>的最小</w:t>
            </w:r>
            <w:r>
              <w:rPr>
                <w:rFonts w:hint="eastAsia" w:ascii="宋体" w:hAnsi="宋体" w:eastAsia="宋体"/>
                <w:sz w:val="24"/>
                <w:szCs w:val="24"/>
              </w:rPr>
              <w:t>（</w:t>
            </w:r>
            <w:r>
              <w:rPr>
                <w:rFonts w:ascii="宋体" w:hAnsi="宋体" w:eastAsia="宋体"/>
                <w:sz w:val="24"/>
                <w:szCs w:val="24"/>
              </w:rPr>
              <w:t>图4.1.</w:t>
            </w:r>
            <w:r>
              <w:rPr>
                <w:rFonts w:hint="eastAsia" w:ascii="宋体" w:hAnsi="宋体" w:eastAsia="宋体"/>
                <w:sz w:val="24"/>
                <w:szCs w:val="24"/>
              </w:rPr>
              <w:t>5）</w:t>
            </w:r>
            <w:r>
              <w:rPr>
                <w:rFonts w:ascii="宋体" w:hAnsi="宋体" w:eastAsia="宋体"/>
                <w:sz w:val="24"/>
                <w:szCs w:val="24"/>
              </w:rPr>
              <w:t>长度宜按下式计算：</w:t>
            </w:r>
          </w:p>
          <w:p>
            <w:pPr>
              <w:snapToGrid w:val="0"/>
              <w:spacing w:line="300" w:lineRule="auto"/>
              <w:rPr>
                <w:rFonts w:ascii="宋体" w:hAnsi="宋体" w:eastAsia="宋体"/>
                <w:sz w:val="24"/>
                <w:szCs w:val="24"/>
              </w:rPr>
            </w:pPr>
            <w:r>
              <w:rPr>
                <w:rFonts w:ascii="宋体" w:hAnsi="宋体" w:eastAsia="宋体"/>
                <w:sz w:val="24"/>
                <w:szCs w:val="24"/>
              </w:rPr>
              <w:drawing>
                <wp:inline distT="0" distB="0" distL="0" distR="0">
                  <wp:extent cx="3049905" cy="1414780"/>
                  <wp:effectExtent l="19050" t="19050" r="17145" b="1397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13">
                            <a:extLst>
                              <a:ext uri="{28A0092B-C50C-407E-A947-70E740481C1C}">
                                <a14:useLocalDpi xmlns:a14="http://schemas.microsoft.com/office/drawing/2010/main" val="0"/>
                              </a:ext>
                            </a:extLst>
                          </a:blip>
                          <a:srcRect r="3448" b="37018"/>
                          <a:stretch>
                            <a:fillRect/>
                          </a:stretch>
                        </pic:blipFill>
                        <pic:spPr>
                          <a:xfrm>
                            <a:off x="0" y="0"/>
                            <a:ext cx="3123740" cy="1449536"/>
                          </a:xfrm>
                          <a:prstGeom prst="rect">
                            <a:avLst/>
                          </a:prstGeom>
                          <a:noFill/>
                          <a:ln>
                            <a:solidFill>
                              <a:schemeClr val="tx1"/>
                            </a:solidFill>
                          </a:ln>
                        </pic:spPr>
                      </pic:pic>
                    </a:graphicData>
                  </a:graphic>
                </wp:inline>
              </w:drawing>
            </w:r>
          </w:p>
          <w:p>
            <w:pPr>
              <w:snapToGrid w:val="0"/>
              <w:spacing w:line="300" w:lineRule="auto"/>
              <w:jc w:val="center"/>
              <w:rPr>
                <w:rFonts w:ascii="宋体" w:hAnsi="宋体" w:eastAsia="宋体"/>
                <w:b/>
                <w:sz w:val="24"/>
                <w:szCs w:val="24"/>
              </w:rPr>
            </w:pPr>
            <w:r>
              <w:rPr>
                <w:rFonts w:ascii="宋体" w:hAnsi="宋体" w:eastAsia="宋体"/>
                <w:b/>
                <w:sz w:val="24"/>
                <w:szCs w:val="24"/>
              </w:rPr>
              <mc:AlternateContent>
                <mc:Choice Requires="wps">
                  <w:drawing>
                    <wp:anchor distT="0" distB="0" distL="114300" distR="114300" simplePos="0" relativeHeight="251667456" behindDoc="0" locked="0" layoutInCell="1" allowOverlap="1">
                      <wp:simplePos x="0" y="0"/>
                      <wp:positionH relativeFrom="column">
                        <wp:posOffset>317500</wp:posOffset>
                      </wp:positionH>
                      <wp:positionV relativeFrom="paragraph">
                        <wp:posOffset>1575435</wp:posOffset>
                      </wp:positionV>
                      <wp:extent cx="2750185" cy="7620"/>
                      <wp:effectExtent l="0" t="0" r="31750" b="31115"/>
                      <wp:wrapNone/>
                      <wp:docPr id="17" name="直接连接符 17"/>
                      <wp:cNvGraphicFramePr/>
                      <a:graphic xmlns:a="http://schemas.openxmlformats.org/drawingml/2006/main">
                        <a:graphicData uri="http://schemas.microsoft.com/office/word/2010/wordprocessingShape">
                          <wps:wsp>
                            <wps:cNvCnPr/>
                            <wps:spPr>
                              <a:xfrm flipV="1">
                                <a:off x="0" y="0"/>
                                <a:ext cx="2749982" cy="73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25pt;margin-top:124.05pt;height:0.6pt;width:216.55pt;z-index:251667456;mso-width-relative:page;mso-height-relative:page;" filled="f" stroked="t" coordsize="21600,21600" o:gfxdata="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54RpXYAAAACgEAAA8AAAAAAAAAAQAgAAAAIgAAAGRycy9kb3ducmV2LnhtbFBLAQIUABQA&#10;AAAIAIdO4kA8vu9F8AEAAMADAAAOAAAAAAAAAAEAIAAAACcBAABkcnMvZTJvRG9jLnhtbFBLBQYA&#10;AAAABgAGAFkBAACJBQAAAAA=&#10;">
                      <v:fill on="f" focussize="0,0"/>
                      <v:stroke weight="0.5pt" color="#000000 [3200]" miterlimit="8" joinstyle="miter"/>
                      <v:imagedata o:title=""/>
                      <o:lock v:ext="edit" aspectratio="f"/>
                    </v:line>
                  </w:pict>
                </mc:Fallback>
              </mc:AlternateContent>
            </w:r>
            <w:r>
              <w:rPr>
                <w:rFonts w:ascii="宋体" w:hAnsi="宋体" w:eastAsia="宋体"/>
                <w:b/>
                <w:sz w:val="24"/>
                <w:szCs w:val="24"/>
              </w:rPr>
              <w:drawing>
                <wp:inline distT="0" distB="0" distL="0" distR="0">
                  <wp:extent cx="2986405" cy="1669415"/>
                  <wp:effectExtent l="0" t="0" r="4445" b="6985"/>
                  <wp:docPr id="2" name="图片 2" descr="C:\Users\方媛媛\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方媛媛\Desktop\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030796" cy="1694416"/>
                          </a:xfrm>
                          <a:prstGeom prst="rect">
                            <a:avLst/>
                          </a:prstGeom>
                          <a:noFill/>
                          <a:ln>
                            <a:noFill/>
                          </a:ln>
                        </pic:spPr>
                      </pic:pic>
                    </a:graphicData>
                  </a:graphic>
                </wp:inline>
              </w:drawing>
            </w:r>
          </w:p>
          <w:p>
            <w:pPr>
              <w:jc w:val="center"/>
              <w:rPr>
                <w:rFonts w:ascii="宋体" w:hAnsi="宋体" w:eastAsia="宋体"/>
                <w:sz w:val="24"/>
                <w:szCs w:val="24"/>
              </w:rPr>
            </w:pPr>
            <w:r>
              <w:rPr>
                <w:rFonts w:hint="eastAsia" w:ascii="宋体" w:hAnsi="宋体" w:eastAsia="宋体"/>
                <w:sz w:val="24"/>
                <w:szCs w:val="24"/>
              </w:rPr>
              <w:t>图4.1.5  插入法起始工作坑示意图</w:t>
            </w:r>
          </w:p>
          <w:p>
            <w:pPr>
              <w:snapToGrid w:val="0"/>
              <w:spacing w:line="300" w:lineRule="auto"/>
              <w:rPr>
                <w:rFonts w:ascii="宋体" w:hAnsi="宋体" w:eastAsia="宋体"/>
                <w:sz w:val="24"/>
                <w:szCs w:val="24"/>
              </w:rPr>
            </w:pPr>
            <w:r>
              <w:rPr>
                <w:rFonts w:hint="eastAsia" w:ascii="宋体" w:hAnsi="宋体" w:eastAsia="宋体"/>
                <w:sz w:val="24"/>
                <w:szCs w:val="24"/>
              </w:rPr>
              <w:t>1－地面滚轮架  2－防磨垫  3－</w:t>
            </w:r>
            <w:r>
              <w:rPr>
                <w:rFonts w:hint="eastAsia" w:ascii="宋体" w:hAnsi="宋体" w:eastAsia="宋体"/>
                <w:sz w:val="24"/>
                <w:szCs w:val="24"/>
                <w:bdr w:val="single" w:color="auto" w:sz="4" w:space="0"/>
              </w:rPr>
              <w:t>喇叭型导入管</w:t>
            </w:r>
            <w:r>
              <w:rPr>
                <w:rFonts w:hint="eastAsia" w:ascii="宋体" w:hAnsi="宋体" w:eastAsia="宋体"/>
                <w:sz w:val="24"/>
                <w:szCs w:val="24"/>
                <w:u w:val="single"/>
              </w:rPr>
              <w:t>防划伤装置</w:t>
            </w:r>
            <w:r>
              <w:rPr>
                <w:rFonts w:hint="eastAsia" w:ascii="宋体" w:hAnsi="宋体" w:eastAsia="宋体"/>
                <w:sz w:val="24"/>
                <w:szCs w:val="24"/>
              </w:rPr>
              <w:t xml:space="preserve">  4－在役管道</w:t>
            </w:r>
          </w:p>
          <w:p>
            <w:pPr>
              <w:snapToGrid w:val="0"/>
              <w:spacing w:line="300" w:lineRule="auto"/>
              <w:jc w:val="center"/>
              <w:rPr>
                <w:rFonts w:ascii="宋体" w:hAnsi="宋体" w:eastAsia="宋体"/>
                <w:bCs/>
                <w:sz w:val="24"/>
                <w:szCs w:val="24"/>
              </w:rPr>
            </w:pPr>
            <w:r>
              <w:rPr>
                <w:rFonts w:ascii="宋体" w:hAnsi="宋体" w:eastAsia="宋体"/>
                <w:bCs/>
                <w:position w:val="-10"/>
                <w:sz w:val="24"/>
                <w:szCs w:val="24"/>
              </w:rPr>
              <w:object>
                <v:shape id="_x0000_i1030" o:spt="75" type="#_x0000_t75" style="height:19.9pt;width:98.05pt;" o:ole="t" filled="f" o:preferrelative="t" stroked="f" coordsize="21600,21600">
                  <v:path/>
                  <v:fill on="f" focussize="0,0"/>
                  <v:stroke on="f" joinstyle="miter"/>
                  <v:imagedata r:id="rId15" o:title=""/>
                  <o:lock v:ext="edit" aspectratio="t"/>
                  <w10:wrap type="none"/>
                  <w10:anchorlock/>
                </v:shape>
                <o:OLEObject Type="Embed" ProgID="Equation.3" ShapeID="_x0000_i1030" DrawAspect="Content" ObjectID="_1468075730" r:id="rId17">
                  <o:LockedField>false</o:LockedField>
                </o:OLEObject>
              </w:object>
            </w:r>
            <w:r>
              <w:rPr>
                <w:rFonts w:ascii="宋体" w:hAnsi="宋体" w:eastAsia="宋体"/>
                <w:bCs/>
                <w:sz w:val="24"/>
                <w:szCs w:val="24"/>
                <w:vertAlign w:val="superscript"/>
              </w:rPr>
              <w:t xml:space="preserve">    </w:t>
            </w:r>
            <w:r>
              <w:rPr>
                <w:rFonts w:ascii="宋体" w:hAnsi="宋体" w:eastAsia="宋体"/>
                <w:bCs/>
                <w:sz w:val="24"/>
                <w:szCs w:val="24"/>
              </w:rPr>
              <w:t>（4.1.</w:t>
            </w:r>
            <w:r>
              <w:rPr>
                <w:rFonts w:hint="eastAsia" w:ascii="宋体" w:hAnsi="宋体" w:eastAsia="宋体"/>
                <w:bCs/>
                <w:sz w:val="24"/>
                <w:szCs w:val="24"/>
              </w:rPr>
              <w:t>5</w:t>
            </w:r>
            <w:r>
              <w:rPr>
                <w:rFonts w:ascii="宋体" w:hAnsi="宋体" w:eastAsia="宋体"/>
                <w:bCs/>
                <w:sz w:val="24"/>
                <w:szCs w:val="24"/>
              </w:rPr>
              <w:t>）</w:t>
            </w:r>
          </w:p>
          <w:p>
            <w:pPr>
              <w:snapToGrid w:val="0"/>
              <w:spacing w:line="300" w:lineRule="auto"/>
              <w:rPr>
                <w:rFonts w:ascii="宋体" w:hAnsi="宋体" w:eastAsia="宋体"/>
                <w:sz w:val="24"/>
                <w:szCs w:val="24"/>
              </w:rPr>
            </w:pPr>
            <w:r>
              <w:rPr>
                <w:rFonts w:ascii="宋体" w:hAnsi="宋体" w:eastAsia="宋体"/>
                <w:sz w:val="24"/>
                <w:szCs w:val="24"/>
              </w:rPr>
              <w:t>式中：</w:t>
            </w:r>
            <w:r>
              <w:rPr>
                <w:rFonts w:ascii="宋体" w:hAnsi="宋体" w:eastAsia="宋体"/>
                <w:i/>
                <w:sz w:val="24"/>
                <w:szCs w:val="24"/>
              </w:rPr>
              <w:t>L</w:t>
            </w:r>
            <w:r>
              <w:rPr>
                <w:rFonts w:hint="eastAsia" w:ascii="宋体" w:hAnsi="宋体" w:eastAsia="宋体"/>
                <w:sz w:val="24"/>
                <w:szCs w:val="24"/>
              </w:rPr>
              <w:t>——起始</w:t>
            </w:r>
            <w:r>
              <w:rPr>
                <w:rFonts w:ascii="宋体" w:hAnsi="宋体" w:eastAsia="宋体"/>
                <w:sz w:val="24"/>
                <w:szCs w:val="24"/>
              </w:rPr>
              <w:t>工作坑长度（m）；</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H</w:t>
            </w:r>
            <w:r>
              <w:rPr>
                <w:rFonts w:hint="eastAsia" w:ascii="宋体" w:hAnsi="宋体" w:eastAsia="宋体"/>
                <w:sz w:val="24"/>
                <w:szCs w:val="24"/>
              </w:rPr>
              <w:t>——</w:t>
            </w:r>
            <w:r>
              <w:rPr>
                <w:rFonts w:ascii="宋体" w:hAnsi="宋体" w:eastAsia="宋体"/>
                <w:sz w:val="24"/>
                <w:szCs w:val="24"/>
                <w:bdr w:val="single" w:color="auto" w:sz="4" w:space="0"/>
              </w:rPr>
              <w:t>敷设深度</w:t>
            </w:r>
            <w:r>
              <w:rPr>
                <w:rFonts w:hint="eastAsia" w:ascii="宋体" w:hAnsi="宋体" w:eastAsia="宋体"/>
                <w:sz w:val="24"/>
                <w:szCs w:val="24"/>
                <w:u w:val="single"/>
              </w:rPr>
              <w:t>在役管道中心距地面的距离</w:t>
            </w:r>
            <w:r>
              <w:rPr>
                <w:rFonts w:ascii="宋体" w:hAnsi="宋体" w:eastAsia="宋体"/>
                <w:sz w:val="24"/>
                <w:szCs w:val="24"/>
              </w:rPr>
              <w:t>（m）；</w:t>
            </w:r>
          </w:p>
          <w:p>
            <w:pPr>
              <w:snapToGrid w:val="0"/>
              <w:spacing w:line="300" w:lineRule="auto"/>
              <w:ind w:firstLine="720" w:firstLineChars="300"/>
              <w:rPr>
                <w:rFonts w:ascii="宋体" w:hAnsi="宋体" w:eastAsia="宋体"/>
                <w:sz w:val="24"/>
                <w:szCs w:val="24"/>
              </w:rPr>
            </w:pPr>
            <w:r>
              <w:rPr>
                <w:rFonts w:ascii="宋体" w:hAnsi="宋体" w:eastAsia="宋体"/>
                <w:i/>
                <w:sz w:val="24"/>
                <w:szCs w:val="24"/>
              </w:rPr>
              <w:t>R</w:t>
            </w:r>
            <w:r>
              <w:rPr>
                <w:rFonts w:hint="eastAsia" w:ascii="宋体" w:hAnsi="宋体" w:eastAsia="宋体"/>
                <w:sz w:val="24"/>
                <w:szCs w:val="24"/>
              </w:rPr>
              <w:t>——</w:t>
            </w:r>
            <w:r>
              <w:rPr>
                <w:rFonts w:ascii="宋体" w:hAnsi="宋体" w:eastAsia="宋体"/>
                <w:sz w:val="24"/>
                <w:szCs w:val="24"/>
              </w:rPr>
              <w:t>聚乙烯管</w:t>
            </w:r>
            <w:r>
              <w:rPr>
                <w:rFonts w:hint="eastAsia" w:ascii="宋体" w:hAnsi="宋体" w:eastAsia="宋体"/>
                <w:sz w:val="24"/>
                <w:szCs w:val="24"/>
              </w:rPr>
              <w:t>道允</w:t>
            </w:r>
            <w:r>
              <w:rPr>
                <w:rFonts w:ascii="宋体" w:hAnsi="宋体" w:eastAsia="宋体"/>
                <w:sz w:val="24"/>
                <w:szCs w:val="24"/>
              </w:rPr>
              <w:t>许弯曲半径（m），且R≥</w:t>
            </w:r>
            <w:r>
              <w:rPr>
                <w:rFonts w:ascii="宋体" w:hAnsi="宋体" w:eastAsia="宋体"/>
                <w:sz w:val="24"/>
                <w:szCs w:val="24"/>
                <w:u w:val="single"/>
              </w:rPr>
              <w:t>0.0</w:t>
            </w:r>
            <w:r>
              <w:rPr>
                <w:rFonts w:ascii="宋体" w:hAnsi="宋体" w:eastAsia="宋体"/>
                <w:sz w:val="24"/>
                <w:szCs w:val="24"/>
              </w:rPr>
              <w:t xml:space="preserve">25 </w:t>
            </w:r>
            <w:r>
              <w:rPr>
                <w:rFonts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w:t>
            </w:r>
          </w:p>
          <w:p>
            <w:pPr>
              <w:snapToGrid w:val="0"/>
              <w:spacing w:line="300" w:lineRule="auto"/>
              <w:ind w:firstLine="600" w:firstLineChars="250"/>
              <w:rPr>
                <w:rFonts w:ascii="宋体" w:hAnsi="宋体" w:eastAsia="宋体"/>
                <w:sz w:val="24"/>
                <w:szCs w:val="24"/>
              </w:rPr>
            </w:pPr>
            <w:r>
              <w:rPr>
                <w:rFonts w:ascii="宋体" w:hAnsi="宋体" w:eastAsia="宋体"/>
                <w:i/>
                <w:sz w:val="24"/>
                <w:szCs w:val="24"/>
              </w:rPr>
              <w:t>d</w:t>
            </w:r>
            <w:r>
              <w:rPr>
                <w:rFonts w:ascii="宋体" w:hAnsi="宋体" w:eastAsia="宋体"/>
                <w:sz w:val="24"/>
                <w:szCs w:val="24"/>
                <w:vertAlign w:val="subscript"/>
              </w:rPr>
              <w:t>n</w:t>
            </w:r>
            <w:r>
              <w:rPr>
                <w:rFonts w:hint="eastAsia" w:ascii="宋体" w:hAnsi="宋体" w:eastAsia="宋体"/>
                <w:sz w:val="24"/>
                <w:szCs w:val="24"/>
              </w:rPr>
              <w:t>——</w:t>
            </w:r>
            <w:r>
              <w:rPr>
                <w:rFonts w:hint="eastAsia" w:ascii="宋体" w:hAnsi="宋体" w:eastAsia="宋体"/>
                <w:sz w:val="24"/>
                <w:szCs w:val="24"/>
                <w:bdr w:val="single" w:color="auto" w:sz="4" w:space="0"/>
              </w:rPr>
              <w:t>修复</w:t>
            </w:r>
            <w:r>
              <w:rPr>
                <w:rFonts w:hint="eastAsia" w:ascii="宋体" w:hAnsi="宋体" w:eastAsia="宋体"/>
                <w:sz w:val="24"/>
                <w:szCs w:val="24"/>
                <w:u w:val="single"/>
              </w:rPr>
              <w:t>聚乙烯</w:t>
            </w:r>
            <w:r>
              <w:rPr>
                <w:rFonts w:hint="eastAsia" w:ascii="宋体" w:hAnsi="宋体" w:eastAsia="宋体"/>
                <w:sz w:val="24"/>
                <w:szCs w:val="24"/>
              </w:rPr>
              <w:t>管道外</w:t>
            </w:r>
            <w:r>
              <w:rPr>
                <w:rFonts w:ascii="宋体" w:hAnsi="宋体" w:eastAsia="宋体"/>
                <w:sz w:val="24"/>
                <w:szCs w:val="24"/>
              </w:rPr>
              <w:t>径（mm）。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6</w:t>
            </w:r>
            <w:r>
              <w:rPr>
                <w:rFonts w:ascii="宋体" w:hAnsi="宋体" w:eastAsia="宋体"/>
                <w:b/>
                <w:sz w:val="24"/>
                <w:szCs w:val="24"/>
              </w:rPr>
              <w:t xml:space="preserve">  </w:t>
            </w:r>
            <w:r>
              <w:rPr>
                <w:rFonts w:hint="eastAsia" w:ascii="宋体" w:hAnsi="宋体" w:eastAsia="宋体"/>
                <w:sz w:val="24"/>
                <w:szCs w:val="24"/>
              </w:rPr>
              <w:t>穿管</w:t>
            </w:r>
            <w:r>
              <w:rPr>
                <w:rFonts w:ascii="宋体" w:hAnsi="宋体" w:eastAsia="宋体"/>
                <w:sz w:val="24"/>
                <w:szCs w:val="24"/>
              </w:rPr>
              <w:t>前必须对在役管道内壁进行清理，并应符合下列要求</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应采用130万像素以上彩色高分辨率</w:t>
            </w:r>
            <w:r>
              <w:rPr>
                <w:rFonts w:hint="eastAsia" w:ascii="宋体" w:hAnsi="宋体" w:eastAsia="宋体"/>
                <w:sz w:val="24"/>
                <w:szCs w:val="24"/>
              </w:rPr>
              <w:t>闭路电视</w:t>
            </w:r>
            <w:r>
              <w:rPr>
                <w:rFonts w:ascii="宋体" w:hAnsi="宋体" w:eastAsia="宋体"/>
                <w:sz w:val="24"/>
                <w:szCs w:val="24"/>
              </w:rPr>
              <w:t>系统核实穿管路线、窥查管道内障碍物情况，确定在役管道清理方案</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清理后应采用闭路电视系统对管道内壁进行内窥检查，并应满足本规程第3.1.5条的要求</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应对清理出的污水、污物进行收集，并应集中处理</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清理后的管道应及时施工</w:t>
            </w:r>
            <w:r>
              <w:rPr>
                <w:rFonts w:hint="eastAsia" w:ascii="宋体" w:hAnsi="宋体" w:eastAsia="宋体"/>
                <w:sz w:val="24"/>
                <w:szCs w:val="24"/>
              </w:rPr>
              <w:t>或对</w:t>
            </w:r>
            <w:r>
              <w:rPr>
                <w:rFonts w:ascii="宋体" w:hAnsi="宋体" w:eastAsia="宋体"/>
                <w:sz w:val="24"/>
                <w:szCs w:val="24"/>
              </w:rPr>
              <w:t>管道两端进行封堵保护。</w:t>
            </w:r>
          </w:p>
          <w:p>
            <w:pPr>
              <w:adjustRightInd w:val="0"/>
              <w:snapToGrid w:val="0"/>
              <w:spacing w:line="300" w:lineRule="auto"/>
              <w:ind w:firstLine="482" w:firstLineChars="200"/>
              <w:rPr>
                <w:rFonts w:ascii="宋体" w:hAnsi="宋体" w:eastAsia="宋体"/>
                <w:b/>
                <w:sz w:val="24"/>
                <w:szCs w:val="24"/>
                <w:lang w:val="en-GB"/>
              </w:rPr>
            </w:pP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6</w:t>
            </w:r>
            <w:r>
              <w:rPr>
                <w:rFonts w:ascii="宋体" w:hAnsi="宋体" w:eastAsia="宋体"/>
                <w:b/>
                <w:sz w:val="24"/>
                <w:szCs w:val="24"/>
              </w:rPr>
              <w:t xml:space="preserve">  </w:t>
            </w:r>
            <w:r>
              <w:rPr>
                <w:rFonts w:hint="eastAsia" w:ascii="宋体" w:hAnsi="宋体" w:eastAsia="宋体"/>
                <w:sz w:val="24"/>
                <w:szCs w:val="24"/>
              </w:rPr>
              <w:t>穿管</w:t>
            </w:r>
            <w:r>
              <w:rPr>
                <w:rFonts w:ascii="宋体" w:hAnsi="宋体" w:eastAsia="宋体"/>
                <w:sz w:val="24"/>
                <w:szCs w:val="24"/>
              </w:rPr>
              <w:t>前</w:t>
            </w:r>
            <w:r>
              <w:rPr>
                <w:rFonts w:ascii="宋体" w:hAnsi="宋体" w:eastAsia="宋体"/>
                <w:sz w:val="24"/>
                <w:szCs w:val="24"/>
                <w:bdr w:val="single" w:color="auto" w:sz="4" w:space="0"/>
              </w:rPr>
              <w:t>必须</w:t>
            </w:r>
            <w:r>
              <w:rPr>
                <w:rFonts w:ascii="宋体" w:hAnsi="宋体" w:eastAsia="宋体"/>
                <w:sz w:val="24"/>
                <w:szCs w:val="24"/>
                <w:u w:val="single"/>
              </w:rPr>
              <w:t>应</w:t>
            </w:r>
            <w:r>
              <w:rPr>
                <w:rFonts w:ascii="宋体" w:hAnsi="宋体" w:eastAsia="宋体"/>
                <w:sz w:val="24"/>
                <w:szCs w:val="24"/>
              </w:rPr>
              <w:t>对在役管道内壁进行</w:t>
            </w:r>
            <w:r>
              <w:rPr>
                <w:rFonts w:ascii="宋体" w:hAnsi="宋体" w:eastAsia="宋体"/>
                <w:sz w:val="24"/>
                <w:szCs w:val="24"/>
                <w:u w:val="single"/>
              </w:rPr>
              <w:t>检查、</w:t>
            </w:r>
            <w:r>
              <w:rPr>
                <w:rFonts w:ascii="宋体" w:hAnsi="宋体" w:eastAsia="宋体"/>
                <w:sz w:val="24"/>
                <w:szCs w:val="24"/>
              </w:rPr>
              <w:t>清理，并应符合下列要求</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应采用</w:t>
            </w:r>
            <w:r>
              <w:rPr>
                <w:rFonts w:ascii="宋体" w:hAnsi="宋体" w:eastAsia="宋体"/>
                <w:sz w:val="24"/>
                <w:szCs w:val="24"/>
                <w:bdr w:val="single" w:color="auto" w:sz="4" w:space="0"/>
              </w:rPr>
              <w:t>130万像素以上彩色高分辨率</w:t>
            </w:r>
            <w:r>
              <w:rPr>
                <w:rFonts w:hint="eastAsia"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系统核实穿管路线、</w:t>
            </w:r>
            <w:r>
              <w:rPr>
                <w:rFonts w:ascii="宋体" w:hAnsi="宋体" w:eastAsia="宋体"/>
                <w:sz w:val="24"/>
                <w:szCs w:val="24"/>
                <w:bdr w:val="single" w:color="auto" w:sz="4" w:space="0"/>
              </w:rPr>
              <w:t>窥</w:t>
            </w:r>
            <w:r>
              <w:rPr>
                <w:rFonts w:ascii="宋体" w:hAnsi="宋体" w:eastAsia="宋体"/>
                <w:sz w:val="24"/>
                <w:szCs w:val="24"/>
                <w:u w:val="single"/>
              </w:rPr>
              <w:t>检</w:t>
            </w:r>
            <w:r>
              <w:rPr>
                <w:rFonts w:ascii="宋体" w:hAnsi="宋体" w:eastAsia="宋体"/>
                <w:sz w:val="24"/>
                <w:szCs w:val="24"/>
              </w:rPr>
              <w:t>查管道内障碍物情况，确定在役管道清理方案</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清理后应采用</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系统对管道</w:t>
            </w:r>
            <w:r>
              <w:rPr>
                <w:rFonts w:ascii="宋体" w:hAnsi="宋体" w:eastAsia="宋体"/>
                <w:sz w:val="24"/>
                <w:szCs w:val="24"/>
                <w:bdr w:val="single" w:color="auto" w:sz="4" w:space="0"/>
              </w:rPr>
              <w:t>内窥</w:t>
            </w:r>
            <w:r>
              <w:rPr>
                <w:rFonts w:ascii="宋体" w:hAnsi="宋体" w:eastAsia="宋体"/>
                <w:sz w:val="24"/>
                <w:szCs w:val="24"/>
              </w:rPr>
              <w:t>内壁进行检查，并应满足本规程第3.1.5条的要求</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应对清理出的污水、污物进行收集，并应集中处理</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清理后的管道应及时施工</w:t>
            </w:r>
            <w:r>
              <w:rPr>
                <w:rFonts w:hint="eastAsia" w:ascii="宋体" w:hAnsi="宋体" w:eastAsia="宋体"/>
                <w:sz w:val="24"/>
                <w:szCs w:val="24"/>
              </w:rPr>
              <w:t>或对</w:t>
            </w:r>
            <w:r>
              <w:rPr>
                <w:rFonts w:ascii="宋体" w:hAnsi="宋体" w:eastAsia="宋体"/>
                <w:sz w:val="24"/>
                <w:szCs w:val="24"/>
              </w:rPr>
              <w:t>管道两端进行封堵保护</w:t>
            </w:r>
            <w:r>
              <w:rPr>
                <w:rFonts w:ascii="宋体" w:hAnsi="宋体" w:eastAsia="宋体"/>
                <w:sz w:val="24"/>
                <w:szCs w:val="24"/>
                <w:bdr w:val="single" w:color="auto" w:sz="4" w:space="0"/>
              </w:rPr>
              <w:t>。</w:t>
            </w:r>
            <w:r>
              <w:rPr>
                <w:rFonts w:ascii="宋体" w:hAnsi="宋体" w:eastAsia="宋体"/>
                <w:sz w:val="24"/>
                <w:szCs w:val="24"/>
                <w:u w:val="single"/>
              </w:rPr>
              <w:t>；</w:t>
            </w:r>
            <w:r>
              <w:rPr>
                <w:rFonts w:ascii="宋体" w:hAnsi="宋体" w:eastAsia="宋体"/>
                <w:sz w:val="24"/>
                <w:szCs w:val="24"/>
              </w:rPr>
              <w:t xml:space="preserve"> </w:t>
            </w:r>
          </w:p>
          <w:p>
            <w:pPr>
              <w:adjustRightInd w:val="0"/>
              <w:snapToGrid w:val="0"/>
              <w:spacing w:line="300" w:lineRule="auto"/>
              <w:ind w:firstLine="482" w:firstLineChars="200"/>
              <w:rPr>
                <w:rFonts w:ascii="宋体" w:hAnsi="宋体" w:eastAsia="宋体"/>
                <w:sz w:val="24"/>
                <w:szCs w:val="24"/>
                <w:u w:val="single"/>
                <w:lang w:val="zh-CN"/>
              </w:rPr>
            </w:pPr>
            <w:r>
              <w:rPr>
                <w:rFonts w:hint="eastAsia" w:ascii="宋体" w:hAnsi="宋体" w:eastAsia="宋体"/>
                <w:b/>
                <w:sz w:val="24"/>
                <w:szCs w:val="24"/>
                <w:u w:val="single"/>
              </w:rPr>
              <w:t>5</w:t>
            </w:r>
            <w:r>
              <w:rPr>
                <w:rFonts w:ascii="宋体" w:hAnsi="宋体" w:eastAsia="宋体"/>
                <w:b/>
                <w:sz w:val="24"/>
                <w:szCs w:val="24"/>
                <w:u w:val="single"/>
              </w:rPr>
              <w:t xml:space="preserve"> </w:t>
            </w:r>
            <w:r>
              <w:rPr>
                <w:rFonts w:ascii="宋体" w:hAnsi="宋体" w:eastAsia="宋体"/>
                <w:b/>
                <w:sz w:val="24"/>
                <w:szCs w:val="24"/>
              </w:rPr>
              <w:t xml:space="preserve">  </w:t>
            </w:r>
            <w:r>
              <w:rPr>
                <w:rFonts w:hint="eastAsia" w:ascii="宋体" w:hAnsi="宋体" w:eastAsia="宋体"/>
                <w:sz w:val="24"/>
                <w:szCs w:val="24"/>
                <w:u w:val="single"/>
                <w:lang w:val="zh-CN"/>
              </w:rPr>
              <w:t>CCTV设备应为防爆型，并具备全彩图片记录、慢动作、逐帧回放等功能，镜头应具有平扫与旋转、仰俯与旋转、变焦等功能。设备分辨率不应小于1920×1080。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u w:val="single"/>
              </w:rPr>
            </w:pPr>
            <w:r>
              <w:rPr>
                <w:rFonts w:ascii="宋体" w:hAnsi="宋体" w:eastAsia="宋体"/>
                <w:b/>
                <w:sz w:val="24"/>
                <w:szCs w:val="24"/>
              </w:rPr>
              <w:t>4.1.</w:t>
            </w:r>
            <w:r>
              <w:rPr>
                <w:rFonts w:hint="eastAsia" w:ascii="宋体" w:hAnsi="宋体" w:eastAsia="宋体"/>
                <w:b/>
                <w:sz w:val="24"/>
                <w:szCs w:val="24"/>
              </w:rPr>
              <w:t>7</w:t>
            </w:r>
            <w:r>
              <w:rPr>
                <w:rFonts w:ascii="宋体" w:hAnsi="宋体" w:eastAsia="宋体"/>
                <w:b/>
                <w:sz w:val="24"/>
                <w:szCs w:val="24"/>
              </w:rPr>
              <w:t xml:space="preserve">  </w:t>
            </w:r>
            <w:r>
              <w:rPr>
                <w:rFonts w:ascii="宋体" w:hAnsi="宋体" w:eastAsia="宋体"/>
                <w:sz w:val="24"/>
                <w:szCs w:val="24"/>
              </w:rPr>
              <w:t>穿管前应采用长度不小于4m</w:t>
            </w:r>
            <w:r>
              <w:rPr>
                <w:rFonts w:hint="eastAsia" w:ascii="宋体" w:hAnsi="宋体" w:eastAsia="宋体"/>
                <w:sz w:val="24"/>
                <w:szCs w:val="24"/>
              </w:rPr>
              <w:t>，且</w:t>
            </w:r>
            <w:r>
              <w:rPr>
                <w:rFonts w:ascii="宋体" w:hAnsi="宋体" w:eastAsia="宋体"/>
                <w:sz w:val="24"/>
                <w:szCs w:val="24"/>
              </w:rPr>
              <w:t>与待插入管</w:t>
            </w:r>
            <w:r>
              <w:rPr>
                <w:rFonts w:hint="eastAsia" w:ascii="宋体" w:hAnsi="宋体" w:eastAsia="宋体"/>
                <w:sz w:val="24"/>
                <w:szCs w:val="24"/>
              </w:rPr>
              <w:t>道</w:t>
            </w:r>
            <w:r>
              <w:rPr>
                <w:rFonts w:ascii="宋体" w:hAnsi="宋体" w:eastAsia="宋体"/>
                <w:sz w:val="24"/>
                <w:szCs w:val="24"/>
              </w:rPr>
              <w:t>同径的聚乙烯检测管段拉过旧管，并检测其表面划痕深度</w:t>
            </w:r>
            <w:r>
              <w:rPr>
                <w:rFonts w:hint="eastAsia" w:ascii="宋体" w:hAnsi="宋体" w:eastAsia="宋体"/>
                <w:sz w:val="24"/>
                <w:szCs w:val="24"/>
              </w:rPr>
              <w:t>。</w:t>
            </w:r>
            <w:r>
              <w:rPr>
                <w:rFonts w:ascii="宋体" w:hAnsi="宋体" w:eastAsia="宋体"/>
                <w:sz w:val="24"/>
                <w:szCs w:val="24"/>
              </w:rPr>
              <w:t>划痕深度不</w:t>
            </w:r>
            <w:r>
              <w:rPr>
                <w:rFonts w:hint="eastAsia" w:ascii="宋体" w:hAnsi="宋体" w:eastAsia="宋体"/>
                <w:sz w:val="24"/>
                <w:szCs w:val="24"/>
              </w:rPr>
              <w:t>得</w:t>
            </w:r>
            <w:r>
              <w:rPr>
                <w:rFonts w:ascii="宋体" w:hAnsi="宋体" w:eastAsia="宋体"/>
                <w:sz w:val="24"/>
                <w:szCs w:val="24"/>
              </w:rPr>
              <w:t>超过壁厚的10%。</w:t>
            </w:r>
          </w:p>
        </w:tc>
        <w:tc>
          <w:tcPr>
            <w:tcW w:w="5245" w:type="dxa"/>
          </w:tcPr>
          <w:p>
            <w:pPr>
              <w:snapToGrid w:val="0"/>
              <w:spacing w:line="300" w:lineRule="auto"/>
              <w:rPr>
                <w:rFonts w:ascii="宋体" w:hAnsi="宋体" w:eastAsia="宋体"/>
                <w:sz w:val="24"/>
                <w:szCs w:val="24"/>
                <w:u w:val="single"/>
              </w:rPr>
            </w:pPr>
            <w:r>
              <w:rPr>
                <w:rFonts w:ascii="宋体" w:hAnsi="宋体" w:eastAsia="宋体"/>
                <w:b/>
                <w:sz w:val="24"/>
                <w:szCs w:val="24"/>
              </w:rPr>
              <w:t>4.1.</w:t>
            </w:r>
            <w:r>
              <w:rPr>
                <w:rFonts w:hint="eastAsia" w:ascii="宋体" w:hAnsi="宋体" w:eastAsia="宋体"/>
                <w:b/>
                <w:sz w:val="24"/>
                <w:szCs w:val="24"/>
              </w:rPr>
              <w:t>7</w:t>
            </w:r>
            <w:r>
              <w:rPr>
                <w:rFonts w:ascii="宋体" w:hAnsi="宋体" w:eastAsia="宋体"/>
                <w:b/>
                <w:sz w:val="24"/>
                <w:szCs w:val="24"/>
              </w:rPr>
              <w:t xml:space="preserve">  </w:t>
            </w:r>
            <w:r>
              <w:rPr>
                <w:rFonts w:ascii="宋体" w:hAnsi="宋体" w:eastAsia="宋体"/>
                <w:sz w:val="24"/>
                <w:szCs w:val="24"/>
              </w:rPr>
              <w:t>穿管前应采用长度不小于4m</w:t>
            </w:r>
            <w:r>
              <w:rPr>
                <w:rFonts w:hint="eastAsia" w:ascii="宋体" w:hAnsi="宋体" w:eastAsia="宋体"/>
                <w:sz w:val="24"/>
                <w:szCs w:val="24"/>
              </w:rPr>
              <w:t>，且</w:t>
            </w:r>
            <w:r>
              <w:rPr>
                <w:rFonts w:ascii="宋体" w:hAnsi="宋体" w:eastAsia="宋体"/>
                <w:sz w:val="24"/>
                <w:szCs w:val="24"/>
              </w:rPr>
              <w:t>与待插入管</w:t>
            </w:r>
            <w:r>
              <w:rPr>
                <w:rFonts w:hint="eastAsia" w:ascii="宋体" w:hAnsi="宋体" w:eastAsia="宋体"/>
                <w:sz w:val="24"/>
                <w:szCs w:val="24"/>
              </w:rPr>
              <w:t>道</w:t>
            </w:r>
            <w:r>
              <w:rPr>
                <w:rFonts w:ascii="宋体" w:hAnsi="宋体" w:eastAsia="宋体"/>
                <w:sz w:val="24"/>
                <w:szCs w:val="24"/>
              </w:rPr>
              <w:t>同</w:t>
            </w:r>
            <w:r>
              <w:rPr>
                <w:rFonts w:ascii="宋体" w:hAnsi="宋体" w:eastAsia="宋体"/>
                <w:sz w:val="24"/>
                <w:szCs w:val="24"/>
                <w:u w:val="single"/>
              </w:rPr>
              <w:t>外</w:t>
            </w:r>
            <w:r>
              <w:rPr>
                <w:rFonts w:ascii="宋体" w:hAnsi="宋体" w:eastAsia="宋体"/>
                <w:sz w:val="24"/>
                <w:szCs w:val="24"/>
              </w:rPr>
              <w:t>径的聚乙烯检测管段拉过</w:t>
            </w:r>
            <w:r>
              <w:rPr>
                <w:rFonts w:ascii="宋体" w:hAnsi="宋体" w:eastAsia="宋体"/>
                <w:sz w:val="24"/>
                <w:szCs w:val="24"/>
                <w:bdr w:val="single" w:color="auto" w:sz="4" w:space="0"/>
              </w:rPr>
              <w:t>旧管</w:t>
            </w:r>
            <w:r>
              <w:rPr>
                <w:rFonts w:ascii="宋体" w:hAnsi="宋体" w:eastAsia="宋体"/>
                <w:sz w:val="24"/>
                <w:szCs w:val="24"/>
                <w:u w:val="single"/>
              </w:rPr>
              <w:t>在役管道</w:t>
            </w:r>
            <w:r>
              <w:rPr>
                <w:rFonts w:ascii="宋体" w:hAnsi="宋体" w:eastAsia="宋体"/>
                <w:sz w:val="24"/>
                <w:szCs w:val="24"/>
              </w:rPr>
              <w:t>，并检测其表面划痕深度</w:t>
            </w:r>
            <w:r>
              <w:rPr>
                <w:rFonts w:hint="eastAsia" w:ascii="宋体" w:hAnsi="宋体" w:eastAsia="宋体"/>
                <w:sz w:val="24"/>
                <w:szCs w:val="24"/>
                <w:bdr w:val="single" w:color="auto" w:sz="4" w:space="0"/>
              </w:rPr>
              <w:t>。</w:t>
            </w:r>
            <w:r>
              <w:rPr>
                <w:rFonts w:hint="eastAsia" w:ascii="宋体" w:hAnsi="宋体" w:eastAsia="宋体"/>
                <w:sz w:val="24"/>
                <w:szCs w:val="24"/>
                <w:u w:val="single"/>
              </w:rPr>
              <w:t>，</w:t>
            </w:r>
            <w:r>
              <w:rPr>
                <w:rFonts w:ascii="宋体" w:hAnsi="宋体" w:eastAsia="宋体"/>
                <w:sz w:val="24"/>
                <w:szCs w:val="24"/>
              </w:rPr>
              <w:t>划痕深度不</w:t>
            </w:r>
            <w:r>
              <w:rPr>
                <w:rFonts w:hint="eastAsia" w:ascii="宋体" w:hAnsi="宋体" w:eastAsia="宋体"/>
                <w:sz w:val="24"/>
                <w:szCs w:val="24"/>
              </w:rPr>
              <w:t>得</w:t>
            </w:r>
            <w:r>
              <w:rPr>
                <w:rFonts w:ascii="宋体" w:hAnsi="宋体" w:eastAsia="宋体"/>
                <w:sz w:val="24"/>
                <w:szCs w:val="24"/>
              </w:rPr>
              <w:t>超过壁厚的10%。</w:t>
            </w:r>
            <w:r>
              <w:rPr>
                <w:rFonts w:ascii="宋体" w:hAnsi="宋体" w:eastAsia="宋体"/>
                <w:sz w:val="24"/>
                <w:szCs w:val="24"/>
                <w:u w:val="single"/>
              </w:rPr>
              <w:t>当</w:t>
            </w:r>
            <w:r>
              <w:rPr>
                <w:rFonts w:hint="eastAsia" w:ascii="宋体" w:hAnsi="宋体" w:eastAsia="宋体"/>
                <w:sz w:val="24"/>
                <w:szCs w:val="24"/>
                <w:u w:val="single"/>
              </w:rPr>
              <w:t>采用包覆管</w:t>
            </w:r>
            <w:r>
              <w:rPr>
                <w:rFonts w:ascii="宋体" w:hAnsi="宋体" w:eastAsia="宋体"/>
                <w:sz w:val="24"/>
                <w:szCs w:val="24"/>
                <w:u w:val="single"/>
              </w:rPr>
              <w:t>时</w:t>
            </w:r>
            <w:r>
              <w:rPr>
                <w:rFonts w:hint="eastAsia" w:ascii="宋体" w:hAnsi="宋体" w:eastAsia="宋体"/>
                <w:sz w:val="24"/>
                <w:szCs w:val="24"/>
                <w:u w:val="single"/>
              </w:rPr>
              <w:t>，检查管体外观，管体</w:t>
            </w:r>
            <w:r>
              <w:rPr>
                <w:rFonts w:ascii="宋体" w:hAnsi="宋体" w:eastAsia="宋体"/>
                <w:sz w:val="24"/>
                <w:szCs w:val="24"/>
                <w:u w:val="single"/>
              </w:rPr>
              <w:t>防护层应无脱落</w:t>
            </w:r>
            <w:r>
              <w:rPr>
                <w:rFonts w:hint="eastAsia" w:ascii="宋体" w:hAnsi="宋体" w:eastAsia="宋体"/>
                <w:sz w:val="24"/>
                <w:szCs w:val="24"/>
                <w:u w:val="single"/>
              </w:rPr>
              <w:t>，并</w:t>
            </w:r>
            <w:r>
              <w:rPr>
                <w:rFonts w:ascii="宋体" w:hAnsi="宋体" w:eastAsia="宋体"/>
                <w:sz w:val="24"/>
                <w:szCs w:val="24"/>
                <w:u w:val="single"/>
              </w:rPr>
              <w:t>无超过保护层厚度的划伤</w:t>
            </w:r>
            <w:r>
              <w:rPr>
                <w:rFonts w:hint="eastAsia" w:ascii="宋体" w:hAnsi="宋体" w:eastAsia="宋体"/>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lang w:val="en-GB"/>
              </w:rPr>
            </w:pPr>
            <w:r>
              <w:rPr>
                <w:rFonts w:hint="eastAsia" w:ascii="宋体" w:hAnsi="宋体" w:eastAsia="宋体"/>
                <w:b/>
                <w:sz w:val="24"/>
                <w:szCs w:val="24"/>
                <w:lang w:val="en-GB"/>
              </w:rPr>
              <w:t>4</w:t>
            </w:r>
            <w:r>
              <w:rPr>
                <w:rFonts w:ascii="宋体" w:hAnsi="宋体" w:eastAsia="宋体"/>
                <w:b/>
                <w:sz w:val="24"/>
                <w:szCs w:val="24"/>
                <w:lang w:val="en-GB"/>
              </w:rPr>
              <w:t>.2施工</w:t>
            </w:r>
          </w:p>
          <w:p>
            <w:pPr>
              <w:snapToGrid w:val="0"/>
              <w:spacing w:line="300" w:lineRule="auto"/>
              <w:rPr>
                <w:rFonts w:ascii="宋体" w:hAnsi="宋体" w:eastAsia="宋体"/>
                <w:sz w:val="24"/>
                <w:szCs w:val="24"/>
              </w:rPr>
            </w:pPr>
            <w:r>
              <w:rPr>
                <w:rFonts w:hint="eastAsia" w:ascii="宋体" w:hAnsi="宋体" w:eastAsia="宋体"/>
                <w:b/>
                <w:sz w:val="24"/>
                <w:szCs w:val="24"/>
              </w:rPr>
              <w:t>4.2.1</w:t>
            </w:r>
            <w:r>
              <w:rPr>
                <w:rFonts w:ascii="宋体" w:hAnsi="宋体" w:eastAsia="宋体"/>
                <w:b/>
                <w:sz w:val="24"/>
                <w:szCs w:val="24"/>
              </w:rPr>
              <w:t xml:space="preserve">  </w:t>
            </w:r>
            <w:r>
              <w:rPr>
                <w:rFonts w:hint="eastAsia" w:ascii="宋体" w:hAnsi="宋体" w:eastAsia="宋体"/>
                <w:sz w:val="24"/>
                <w:szCs w:val="24"/>
              </w:rPr>
              <w:t>聚乙烯管道焊接前应进行焊接工艺评定，并应符合现行行业标准《聚乙烯燃气管道工程技术规程》CJJ 63的有关规定。</w:t>
            </w:r>
          </w:p>
        </w:tc>
        <w:tc>
          <w:tcPr>
            <w:tcW w:w="5245" w:type="dxa"/>
          </w:tcPr>
          <w:p>
            <w:pPr>
              <w:snapToGrid w:val="0"/>
              <w:spacing w:line="300" w:lineRule="auto"/>
              <w:jc w:val="center"/>
              <w:rPr>
                <w:rFonts w:ascii="宋体" w:hAnsi="宋体" w:eastAsia="宋体"/>
                <w:b/>
                <w:sz w:val="24"/>
                <w:szCs w:val="24"/>
                <w:lang w:val="en-GB"/>
              </w:rPr>
            </w:pPr>
            <w:r>
              <w:rPr>
                <w:rFonts w:hint="eastAsia" w:ascii="宋体" w:hAnsi="宋体" w:eastAsia="宋体"/>
                <w:b/>
                <w:sz w:val="24"/>
                <w:szCs w:val="24"/>
                <w:lang w:val="en-GB"/>
              </w:rPr>
              <w:t>4</w:t>
            </w:r>
            <w:r>
              <w:rPr>
                <w:rFonts w:ascii="宋体" w:hAnsi="宋体" w:eastAsia="宋体"/>
                <w:b/>
                <w:sz w:val="24"/>
                <w:szCs w:val="24"/>
                <w:lang w:val="en-GB"/>
              </w:rPr>
              <w:t>.2施工</w:t>
            </w:r>
          </w:p>
          <w:p>
            <w:pPr>
              <w:snapToGrid w:val="0"/>
              <w:spacing w:line="300" w:lineRule="auto"/>
              <w:rPr>
                <w:rFonts w:ascii="宋体" w:hAnsi="宋体" w:eastAsia="宋体"/>
                <w:sz w:val="24"/>
                <w:szCs w:val="24"/>
              </w:rPr>
            </w:pPr>
            <w:r>
              <w:rPr>
                <w:rFonts w:hint="eastAsia" w:ascii="宋体" w:hAnsi="宋体" w:eastAsia="宋体"/>
                <w:b/>
                <w:sz w:val="24"/>
                <w:szCs w:val="24"/>
              </w:rPr>
              <w:t>4.2.1</w:t>
            </w:r>
            <w:r>
              <w:rPr>
                <w:rFonts w:ascii="宋体" w:hAnsi="宋体" w:eastAsia="宋体"/>
                <w:b/>
                <w:sz w:val="24"/>
                <w:szCs w:val="24"/>
              </w:rPr>
              <w:t xml:space="preserve">  </w:t>
            </w:r>
            <w:r>
              <w:rPr>
                <w:rFonts w:hint="eastAsia" w:ascii="宋体" w:hAnsi="宋体" w:eastAsia="宋体"/>
                <w:sz w:val="24"/>
                <w:szCs w:val="24"/>
              </w:rPr>
              <w:t>聚乙烯管道焊接前应进行焊接工艺评定，并应符合现行行业标准《聚乙烯燃气管道工程技术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 63的有关规定。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4.2.2</w:t>
            </w:r>
            <w:r>
              <w:rPr>
                <w:rFonts w:ascii="宋体" w:hAnsi="宋体" w:eastAsia="宋体"/>
                <w:b/>
                <w:sz w:val="24"/>
                <w:szCs w:val="24"/>
              </w:rPr>
              <w:t xml:space="preserve">  </w:t>
            </w:r>
            <w:r>
              <w:rPr>
                <w:rFonts w:hint="eastAsia" w:ascii="宋体" w:hAnsi="宋体" w:eastAsia="宋体"/>
                <w:sz w:val="24"/>
                <w:szCs w:val="24"/>
              </w:rPr>
              <w:t>插入前应按现行行业标准《聚乙烯燃气管道工程技术规程》CJJ63的有关规定进行热熔焊接及焊接后的外观检查，且</w:t>
            </w:r>
            <w:r>
              <w:rPr>
                <w:rFonts w:hint="eastAsia" w:ascii="宋体" w:hAnsi="宋体" w:eastAsia="宋体"/>
                <w:bCs/>
                <w:sz w:val="24"/>
                <w:szCs w:val="24"/>
              </w:rPr>
              <w:t>焊口应进行</w:t>
            </w:r>
            <w:r>
              <w:rPr>
                <w:rFonts w:ascii="宋体" w:hAnsi="宋体" w:eastAsia="宋体"/>
                <w:bCs/>
                <w:sz w:val="24"/>
                <w:szCs w:val="24"/>
              </w:rPr>
              <w:t>100％切</w:t>
            </w:r>
            <w:r>
              <w:rPr>
                <w:rFonts w:hint="eastAsia" w:ascii="宋体" w:hAnsi="宋体" w:eastAsia="宋体"/>
                <w:bCs/>
                <w:sz w:val="24"/>
                <w:szCs w:val="24"/>
              </w:rPr>
              <w:t>边检查</w:t>
            </w:r>
            <w:r>
              <w:rPr>
                <w:rFonts w:hint="eastAsia" w:ascii="宋体" w:hAnsi="宋体" w:eastAsia="宋体"/>
                <w:sz w:val="24"/>
                <w:szCs w:val="24"/>
              </w:rPr>
              <w:t>。</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4.2.2</w:t>
            </w:r>
            <w:r>
              <w:rPr>
                <w:rFonts w:ascii="宋体" w:hAnsi="宋体" w:eastAsia="宋体"/>
                <w:b/>
                <w:sz w:val="24"/>
                <w:szCs w:val="24"/>
              </w:rPr>
              <w:t xml:space="preserve">  </w:t>
            </w:r>
            <w:r>
              <w:rPr>
                <w:rFonts w:hint="eastAsia" w:ascii="宋体" w:hAnsi="宋体" w:eastAsia="宋体"/>
                <w:sz w:val="24"/>
                <w:szCs w:val="24"/>
              </w:rPr>
              <w:t>插入前应按现行行业标准《聚乙烯燃气管道工程技术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》CJJ63的有关规定进行热熔焊接及焊接后的外观检查，且</w:t>
            </w:r>
            <w:r>
              <w:rPr>
                <w:rFonts w:hint="eastAsia" w:ascii="宋体" w:hAnsi="宋体" w:eastAsia="宋体"/>
                <w:bCs/>
                <w:sz w:val="24"/>
                <w:szCs w:val="24"/>
              </w:rPr>
              <w:t>焊口应进行</w:t>
            </w:r>
            <w:r>
              <w:rPr>
                <w:rFonts w:ascii="宋体" w:hAnsi="宋体" w:eastAsia="宋体"/>
                <w:bCs/>
                <w:sz w:val="24"/>
                <w:szCs w:val="24"/>
              </w:rPr>
              <w:t>100％</w:t>
            </w:r>
            <w:r>
              <w:rPr>
                <w:rFonts w:ascii="宋体" w:hAnsi="宋体" w:eastAsia="宋体"/>
                <w:bCs/>
                <w:sz w:val="24"/>
                <w:szCs w:val="24"/>
                <w:bdr w:val="single" w:color="000000" w:sz="4" w:space="0"/>
              </w:rPr>
              <w:t>切</w:t>
            </w:r>
            <w:r>
              <w:rPr>
                <w:rFonts w:hint="eastAsia" w:ascii="宋体" w:hAnsi="宋体" w:eastAsia="宋体"/>
                <w:bCs/>
                <w:sz w:val="24"/>
                <w:szCs w:val="24"/>
                <w:bdr w:val="single" w:color="000000" w:sz="4" w:space="0"/>
              </w:rPr>
              <w:t>边检查</w:t>
            </w:r>
            <w:r>
              <w:rPr>
                <w:rFonts w:hint="eastAsia" w:ascii="宋体" w:hAnsi="宋体" w:eastAsia="宋体"/>
                <w:bCs/>
                <w:sz w:val="24"/>
                <w:szCs w:val="24"/>
                <w:u w:val="single"/>
              </w:rPr>
              <w:t>接头卷边切除检验</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4.2.8</w:t>
            </w:r>
            <w:r>
              <w:rPr>
                <w:rFonts w:ascii="宋体" w:hAnsi="宋体" w:eastAsia="宋体"/>
                <w:b/>
                <w:sz w:val="24"/>
                <w:szCs w:val="24"/>
              </w:rPr>
              <w:t xml:space="preserve">  </w:t>
            </w:r>
            <w:r>
              <w:rPr>
                <w:rFonts w:hint="eastAsia" w:ascii="宋体" w:hAnsi="宋体" w:eastAsia="宋体"/>
                <w:sz w:val="24"/>
                <w:szCs w:val="24"/>
              </w:rPr>
              <w:t>工作坑内插入管之间的连接应符合下列要求：</w:t>
            </w:r>
          </w:p>
          <w:p>
            <w:pPr>
              <w:snapToGrid w:val="0"/>
              <w:spacing w:line="300" w:lineRule="auto"/>
              <w:ind w:firstLine="475" w:firstLineChars="197"/>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连接前应经过不少于24</w:t>
            </w:r>
            <w:r>
              <w:rPr>
                <w:rFonts w:ascii="宋体" w:hAnsi="宋体" w:eastAsia="宋体"/>
                <w:sz w:val="24"/>
                <w:szCs w:val="24"/>
              </w:rPr>
              <w:t>h</w:t>
            </w:r>
            <w:r>
              <w:rPr>
                <w:rFonts w:hint="eastAsia" w:ascii="宋体" w:hAnsi="宋体" w:eastAsia="宋体"/>
                <w:sz w:val="24"/>
                <w:szCs w:val="24"/>
              </w:rPr>
              <w:t>应力松弛，并在插入管上设置固定点；</w:t>
            </w:r>
          </w:p>
          <w:p>
            <w:pPr>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管道直径小于或等于315mm的聚乙烯管道应采用电熔连接；</w:t>
            </w:r>
            <w:r>
              <w:rPr>
                <w:rFonts w:ascii="宋体" w:hAnsi="宋体" w:eastAsia="宋体"/>
                <w:sz w:val="24"/>
                <w:szCs w:val="24"/>
              </w:rPr>
              <w:t xml:space="preserve"> </w:t>
            </w:r>
          </w:p>
          <w:p>
            <w:pPr>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当采用法兰连接时，宜设置检查井并应符合国家行业标准《聚乙烯燃气管道工程技术规程</w:t>
            </w:r>
            <w:r>
              <w:rPr>
                <w:rFonts w:hint="eastAsia" w:ascii="宋体" w:hAnsi="宋体" w:eastAsia="宋体"/>
                <w:sz w:val="24"/>
                <w:szCs w:val="24"/>
                <w:u w:val="single"/>
              </w:rPr>
              <w:t>标准</w:t>
            </w:r>
            <w:r>
              <w:rPr>
                <w:rFonts w:hint="eastAsia" w:ascii="宋体" w:hAnsi="宋体" w:eastAsia="宋体"/>
                <w:sz w:val="24"/>
                <w:szCs w:val="24"/>
              </w:rPr>
              <w:t>》CJJ63-2008中第5.4.3～5.4.5条的规定。</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4.2.8</w:t>
            </w:r>
            <w:r>
              <w:rPr>
                <w:rFonts w:ascii="宋体" w:hAnsi="宋体" w:eastAsia="宋体"/>
                <w:b/>
                <w:sz w:val="24"/>
                <w:szCs w:val="24"/>
              </w:rPr>
              <w:t xml:space="preserve">  </w:t>
            </w:r>
            <w:r>
              <w:rPr>
                <w:rFonts w:hint="eastAsia" w:ascii="宋体" w:hAnsi="宋体" w:eastAsia="宋体"/>
                <w:sz w:val="24"/>
                <w:szCs w:val="24"/>
              </w:rPr>
              <w:t>工作坑内</w:t>
            </w:r>
            <w:r>
              <w:rPr>
                <w:rFonts w:hint="eastAsia" w:ascii="宋体" w:hAnsi="宋体" w:eastAsia="宋体"/>
                <w:sz w:val="24"/>
                <w:szCs w:val="24"/>
                <w:bdr w:val="single" w:color="auto" w:sz="4" w:space="0"/>
              </w:rPr>
              <w:t>插入</w:t>
            </w:r>
            <w:r>
              <w:rPr>
                <w:rFonts w:hint="eastAsia" w:ascii="宋体" w:hAnsi="宋体" w:eastAsia="宋体"/>
                <w:sz w:val="24"/>
                <w:szCs w:val="24"/>
                <w:u w:val="single"/>
              </w:rPr>
              <w:t>聚乙烯</w:t>
            </w:r>
            <w:r>
              <w:rPr>
                <w:rFonts w:hint="eastAsia" w:ascii="宋体" w:hAnsi="宋体" w:eastAsia="宋体"/>
                <w:sz w:val="24"/>
                <w:szCs w:val="24"/>
              </w:rPr>
              <w:t>管之间的连接应符合下列要求：</w:t>
            </w:r>
          </w:p>
          <w:p>
            <w:pPr>
              <w:snapToGrid w:val="0"/>
              <w:spacing w:line="300" w:lineRule="auto"/>
              <w:ind w:firstLine="475" w:firstLineChars="197"/>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连接前应经过不少于24</w:t>
            </w:r>
            <w:r>
              <w:rPr>
                <w:rFonts w:ascii="宋体" w:hAnsi="宋体" w:eastAsia="宋体"/>
                <w:sz w:val="24"/>
                <w:szCs w:val="24"/>
              </w:rPr>
              <w:t>h</w:t>
            </w:r>
            <w:r>
              <w:rPr>
                <w:rFonts w:hint="eastAsia" w:ascii="宋体" w:hAnsi="宋体" w:eastAsia="宋体"/>
                <w:sz w:val="24"/>
                <w:szCs w:val="24"/>
              </w:rPr>
              <w:t>应力松弛，并在</w:t>
            </w:r>
            <w:r>
              <w:rPr>
                <w:rFonts w:hint="eastAsia" w:ascii="宋体" w:hAnsi="宋体" w:eastAsia="宋体"/>
                <w:sz w:val="24"/>
                <w:szCs w:val="24"/>
                <w:bdr w:val="single" w:color="auto" w:sz="4" w:space="0"/>
              </w:rPr>
              <w:t>插入管上设置固定点</w:t>
            </w:r>
            <w:r>
              <w:rPr>
                <w:rFonts w:ascii="宋体" w:hAnsi="宋体" w:eastAsia="宋体"/>
                <w:sz w:val="24"/>
                <w:szCs w:val="24"/>
                <w:u w:val="single"/>
                <w:lang w:val="zh-CN"/>
              </w:rPr>
              <w:t>两段聚乙烯管上的连接管件处设置支撑点</w:t>
            </w:r>
            <w:r>
              <w:rPr>
                <w:rFonts w:hint="eastAsia" w:ascii="宋体" w:hAnsi="宋体" w:eastAsia="宋体"/>
                <w:sz w:val="24"/>
                <w:szCs w:val="24"/>
              </w:rPr>
              <w:t>；</w:t>
            </w:r>
          </w:p>
          <w:p>
            <w:pPr>
              <w:snapToGrid w:val="0"/>
              <w:spacing w:line="36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bdr w:val="single" w:color="auto" w:sz="4" w:space="0"/>
              </w:rPr>
              <w:t>管道直径小于或等于315mm的聚乙烯管道应采用电熔连接；</w:t>
            </w:r>
            <w:r>
              <w:rPr>
                <w:rFonts w:ascii="宋体" w:hAnsi="宋体" w:eastAsia="宋体"/>
                <w:sz w:val="24"/>
                <w:szCs w:val="24"/>
                <w:u w:val="single"/>
                <w:lang w:val="zh-CN"/>
              </w:rPr>
              <w:t>各段管道之间的固定口焊接应采用电熔连接</w:t>
            </w:r>
            <w:r>
              <w:rPr>
                <w:rFonts w:hint="eastAsia" w:ascii="宋体" w:hAnsi="宋体" w:eastAsia="宋体"/>
                <w:sz w:val="24"/>
                <w:szCs w:val="24"/>
                <w:u w:val="single"/>
              </w:rPr>
              <w:t>。</w:t>
            </w:r>
          </w:p>
          <w:p>
            <w:pPr>
              <w:snapToGrid w:val="0"/>
              <w:spacing w:line="360" w:lineRule="auto"/>
              <w:ind w:firstLine="482" w:firstLineChars="200"/>
              <w:rPr>
                <w:rFonts w:ascii="宋体" w:hAnsi="宋体" w:eastAsia="宋体"/>
                <w:b/>
                <w:sz w:val="24"/>
                <w:szCs w:val="24"/>
              </w:rPr>
            </w:pPr>
            <w:r>
              <w:rPr>
                <w:rFonts w:hint="eastAsia" w:ascii="宋体" w:hAnsi="宋体" w:eastAsia="宋体"/>
                <w:b/>
                <w:sz w:val="24"/>
                <w:szCs w:val="24"/>
                <w:bdr w:val="single" w:color="auto" w:sz="4" w:space="0"/>
              </w:rPr>
              <w:t>3</w:t>
            </w:r>
            <w:r>
              <w:rPr>
                <w:rFonts w:ascii="宋体" w:hAnsi="宋体" w:eastAsia="宋体"/>
                <w:b/>
                <w:sz w:val="24"/>
                <w:szCs w:val="24"/>
                <w:bdr w:val="single" w:color="auto" w:sz="4" w:space="0"/>
              </w:rPr>
              <w:t xml:space="preserve">  </w:t>
            </w:r>
            <w:r>
              <w:rPr>
                <w:rFonts w:hint="eastAsia" w:ascii="宋体" w:hAnsi="宋体" w:eastAsia="宋体"/>
                <w:sz w:val="24"/>
                <w:szCs w:val="24"/>
                <w:bdr w:val="single" w:color="auto" w:sz="4" w:space="0"/>
              </w:rPr>
              <w:t>当采用法兰连接时，宜设置检查井并应符合国家行业标准《聚乙烯燃气管道工程技术规程</w:t>
            </w:r>
            <w:r>
              <w:rPr>
                <w:rFonts w:hint="eastAsia" w:ascii="宋体" w:hAnsi="宋体" w:eastAsia="宋体"/>
                <w:sz w:val="24"/>
                <w:szCs w:val="24"/>
                <w:u w:val="single"/>
                <w:bdr w:val="single" w:color="auto" w:sz="4" w:space="0"/>
              </w:rPr>
              <w:t>标准</w:t>
            </w:r>
            <w:r>
              <w:rPr>
                <w:rFonts w:hint="eastAsia" w:ascii="宋体" w:hAnsi="宋体" w:eastAsia="宋体"/>
                <w:sz w:val="24"/>
                <w:szCs w:val="24"/>
                <w:bdr w:val="single" w:color="auto" w:sz="4" w:space="0"/>
              </w:rPr>
              <w:t>》CJJ63-2008中第5.4.3～5.4.5条的规定。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2.9</w:t>
            </w:r>
            <w:r>
              <w:rPr>
                <w:rFonts w:ascii="宋体" w:hAnsi="宋体" w:eastAsia="宋体"/>
                <w:b/>
                <w:sz w:val="24"/>
                <w:szCs w:val="24"/>
              </w:rPr>
              <w:t xml:space="preserve">  </w:t>
            </w:r>
            <w:r>
              <w:rPr>
                <w:rFonts w:hint="eastAsia" w:ascii="宋体" w:hAnsi="宋体" w:eastAsia="宋体"/>
                <w:sz w:val="24"/>
                <w:szCs w:val="24"/>
              </w:rPr>
              <w:t>当聚乙烯管道与在役管道连接时，应选用钢塑转换接头连接或钢塑法兰连接，并应符合现行行业标准《聚乙烯燃气管道工程技术规程》CJJ63的有关规定。</w:t>
            </w:r>
          </w:p>
        </w:tc>
        <w:tc>
          <w:tcPr>
            <w:tcW w:w="5245" w:type="dxa"/>
          </w:tcPr>
          <w:p>
            <w:pPr>
              <w:snapToGrid w:val="0"/>
              <w:spacing w:line="300" w:lineRule="auto"/>
              <w:rPr>
                <w:rFonts w:ascii="宋体" w:hAnsi="宋体" w:eastAsia="宋体"/>
                <w:b/>
                <w:sz w:val="24"/>
                <w:szCs w:val="24"/>
              </w:rPr>
            </w:pP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2.9</w:t>
            </w:r>
            <w:r>
              <w:rPr>
                <w:rFonts w:ascii="宋体" w:hAnsi="宋体" w:eastAsia="宋体"/>
                <w:b/>
                <w:sz w:val="24"/>
                <w:szCs w:val="24"/>
              </w:rPr>
              <w:t xml:space="preserve">  </w:t>
            </w:r>
            <w:r>
              <w:rPr>
                <w:rFonts w:hint="eastAsia" w:ascii="宋体" w:hAnsi="宋体" w:eastAsia="宋体"/>
                <w:sz w:val="24"/>
                <w:szCs w:val="24"/>
              </w:rPr>
              <w:t>当聚乙烯管道与</w:t>
            </w:r>
            <w:r>
              <w:rPr>
                <w:rFonts w:hint="eastAsia" w:ascii="宋体" w:hAnsi="宋体" w:eastAsia="宋体"/>
                <w:sz w:val="24"/>
                <w:szCs w:val="24"/>
                <w:bdr w:val="single" w:color="auto" w:sz="4" w:space="0"/>
              </w:rPr>
              <w:t>在役</w:t>
            </w:r>
            <w:r>
              <w:rPr>
                <w:rFonts w:hint="eastAsia" w:ascii="宋体" w:hAnsi="宋体" w:eastAsia="宋体"/>
                <w:sz w:val="24"/>
                <w:szCs w:val="24"/>
                <w:u w:val="single"/>
              </w:rPr>
              <w:t>钢质</w:t>
            </w:r>
            <w:r>
              <w:rPr>
                <w:rFonts w:hint="eastAsia" w:ascii="宋体" w:hAnsi="宋体" w:eastAsia="宋体"/>
                <w:sz w:val="24"/>
                <w:szCs w:val="24"/>
              </w:rPr>
              <w:t>管道连接时，应选用钢塑转换接头连接或钢塑法兰连接，并应符合现行行业标准《聚乙烯燃气管道工程技术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w:t>
            </w:r>
            <w:r>
              <w:rPr>
                <w:rFonts w:hint="eastAsia" w:ascii="宋体" w:hAnsi="宋体" w:eastAsia="宋体"/>
                <w:sz w:val="24"/>
                <w:szCs w:val="24"/>
                <w:u w:val="single"/>
              </w:rPr>
              <w:t>当采用法兰连接时，宜设置检查井</w:t>
            </w:r>
            <w:r>
              <w:rPr>
                <w:rFonts w:ascii="宋体" w:hAnsi="宋体" w:eastAsia="宋体"/>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 xml:space="preserve">4.2.10  </w:t>
            </w:r>
            <w:r>
              <w:rPr>
                <w:rFonts w:hint="eastAsia" w:ascii="宋体" w:hAnsi="宋体" w:eastAsia="宋体"/>
                <w:sz w:val="24"/>
                <w:szCs w:val="24"/>
              </w:rPr>
              <w:t>必须对连接点验漏，确认无泄漏后，方可拆除工作坑并回填。工作坑回填应符合现行行业标准《聚乙烯燃气管道工程技术规程》CJJ63的有关规定。</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 xml:space="preserve">4.2.10  </w:t>
            </w:r>
            <w:r>
              <w:rPr>
                <w:rFonts w:hint="eastAsia" w:ascii="宋体" w:hAnsi="宋体" w:eastAsia="宋体"/>
                <w:sz w:val="24"/>
                <w:szCs w:val="24"/>
                <w:bdr w:val="single" w:color="000000" w:sz="4" w:space="0"/>
              </w:rPr>
              <w:t>必须</w:t>
            </w:r>
            <w:r>
              <w:rPr>
                <w:rFonts w:hint="eastAsia" w:ascii="宋体" w:hAnsi="宋体" w:eastAsia="宋体"/>
                <w:sz w:val="24"/>
                <w:szCs w:val="24"/>
                <w:u w:val="single"/>
              </w:rPr>
              <w:t>管道安装完成后应</w:t>
            </w:r>
            <w:r>
              <w:rPr>
                <w:rFonts w:hint="eastAsia" w:ascii="宋体" w:hAnsi="宋体" w:eastAsia="宋体"/>
                <w:sz w:val="24"/>
                <w:szCs w:val="24"/>
              </w:rPr>
              <w:t>对连接点验漏，确认无泄漏后，方可</w:t>
            </w:r>
            <w:r>
              <w:rPr>
                <w:rFonts w:hint="eastAsia" w:ascii="宋体" w:hAnsi="宋体" w:eastAsia="宋体"/>
                <w:sz w:val="24"/>
                <w:szCs w:val="24"/>
                <w:bdr w:val="single" w:color="auto" w:sz="4" w:space="0"/>
              </w:rPr>
              <w:t>拆除</w:t>
            </w:r>
            <w:r>
              <w:rPr>
                <w:rFonts w:hint="eastAsia" w:ascii="宋体" w:hAnsi="宋体" w:eastAsia="宋体"/>
                <w:sz w:val="24"/>
                <w:szCs w:val="24"/>
                <w:u w:val="single"/>
              </w:rPr>
              <w:t>进行管道防腐、</w:t>
            </w:r>
            <w:r>
              <w:rPr>
                <w:rFonts w:hint="eastAsia" w:ascii="宋体" w:hAnsi="宋体" w:eastAsia="宋体"/>
                <w:sz w:val="24"/>
                <w:szCs w:val="24"/>
              </w:rPr>
              <w:t>工作坑</w:t>
            </w:r>
            <w:r>
              <w:rPr>
                <w:rFonts w:hint="eastAsia" w:ascii="宋体" w:hAnsi="宋体" w:eastAsia="宋体"/>
                <w:sz w:val="24"/>
                <w:szCs w:val="24"/>
                <w:bdr w:val="single" w:color="auto" w:sz="4" w:space="0"/>
              </w:rPr>
              <w:t>并</w:t>
            </w:r>
            <w:r>
              <w:rPr>
                <w:rFonts w:hint="eastAsia" w:ascii="宋体" w:hAnsi="宋体" w:eastAsia="宋体"/>
                <w:sz w:val="24"/>
                <w:szCs w:val="24"/>
              </w:rPr>
              <w:t>回填</w:t>
            </w:r>
            <w:r>
              <w:rPr>
                <w:rFonts w:hint="eastAsia" w:ascii="宋体" w:hAnsi="宋体" w:eastAsia="宋体"/>
                <w:sz w:val="24"/>
                <w:szCs w:val="24"/>
                <w:u w:val="single"/>
              </w:rPr>
              <w:t>等后续工作</w:t>
            </w:r>
            <w:r>
              <w:rPr>
                <w:rFonts w:hint="eastAsia" w:ascii="宋体" w:hAnsi="宋体" w:eastAsia="宋体"/>
                <w:sz w:val="24"/>
                <w:szCs w:val="24"/>
              </w:rPr>
              <w:t>。工作坑回填应符合现行行业标准《聚乙烯燃气管道工程技术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0" w:name="_Toc260747676"/>
            <w:r>
              <w:rPr>
                <w:rFonts w:hint="eastAsia" w:ascii="宋体" w:hAnsi="宋体" w:eastAsia="宋体"/>
                <w:b/>
                <w:sz w:val="24"/>
                <w:szCs w:val="24"/>
              </w:rPr>
              <w:t>4.3 过程检验与记录</w:t>
            </w:r>
            <w:bookmarkEnd w:id="0"/>
          </w:p>
          <w:p>
            <w:pPr>
              <w:snapToGrid w:val="0"/>
              <w:spacing w:line="300" w:lineRule="auto"/>
              <w:rPr>
                <w:rFonts w:ascii="宋体" w:hAnsi="宋体" w:eastAsia="宋体"/>
                <w:sz w:val="24"/>
                <w:szCs w:val="24"/>
                <w:lang w:val="it-IT"/>
              </w:rPr>
            </w:pPr>
            <w:r>
              <w:rPr>
                <w:rFonts w:hint="eastAsia" w:ascii="宋体" w:hAnsi="宋体" w:eastAsia="宋体"/>
                <w:b/>
                <w:sz w:val="24"/>
                <w:szCs w:val="24"/>
              </w:rPr>
              <w:t>4.3.1</w:t>
            </w:r>
            <w:r>
              <w:rPr>
                <w:rFonts w:ascii="宋体" w:hAnsi="宋体" w:eastAsia="宋体"/>
                <w:b/>
                <w:sz w:val="24"/>
                <w:szCs w:val="24"/>
              </w:rPr>
              <w:t xml:space="preserve">  </w:t>
            </w:r>
            <w:r>
              <w:rPr>
                <w:rFonts w:hint="eastAsia" w:ascii="宋体" w:hAnsi="宋体" w:eastAsia="宋体"/>
                <w:sz w:val="24"/>
                <w:szCs w:val="24"/>
              </w:rPr>
              <w:t>施工过程中应检查每段插入的聚乙烯管伸出旧管端口至少1m长管段的外表面，表面完好或表面划痕深度不大于聚乙烯管壁厚的10％应判为合格。</w:t>
            </w:r>
          </w:p>
          <w:p>
            <w:pPr>
              <w:snapToGrid w:val="0"/>
              <w:spacing w:line="300" w:lineRule="auto"/>
              <w:rPr>
                <w:rFonts w:ascii="宋体" w:hAnsi="宋体" w:eastAsia="宋体"/>
                <w:b/>
                <w:sz w:val="24"/>
                <w:szCs w:val="24"/>
                <w:lang w:val="it-IT"/>
              </w:rPr>
            </w:pPr>
          </w:p>
        </w:tc>
        <w:tc>
          <w:tcPr>
            <w:tcW w:w="5245" w:type="dxa"/>
          </w:tcPr>
          <w:p>
            <w:pPr>
              <w:jc w:val="center"/>
              <w:rPr>
                <w:rFonts w:ascii="宋体" w:hAnsi="宋体" w:eastAsia="宋体"/>
                <w:b/>
                <w:sz w:val="24"/>
                <w:szCs w:val="24"/>
              </w:rPr>
            </w:pPr>
            <w:r>
              <w:rPr>
                <w:rFonts w:hint="eastAsia" w:ascii="宋体" w:hAnsi="宋体" w:eastAsia="宋体"/>
                <w:b/>
                <w:sz w:val="24"/>
                <w:szCs w:val="24"/>
              </w:rPr>
              <w:t>4.3 过程检验与记录</w:t>
            </w:r>
          </w:p>
          <w:p>
            <w:pPr>
              <w:snapToGrid w:val="0"/>
              <w:spacing w:line="300" w:lineRule="auto"/>
              <w:rPr>
                <w:rFonts w:ascii="宋体" w:hAnsi="宋体" w:eastAsia="宋体"/>
                <w:b/>
                <w:sz w:val="24"/>
                <w:szCs w:val="24"/>
              </w:rPr>
            </w:pPr>
            <w:r>
              <w:rPr>
                <w:rFonts w:hint="eastAsia" w:ascii="宋体" w:hAnsi="宋体" w:eastAsia="宋体"/>
                <w:b/>
                <w:sz w:val="24"/>
                <w:szCs w:val="24"/>
              </w:rPr>
              <w:t>4.3.1</w:t>
            </w:r>
            <w:r>
              <w:rPr>
                <w:rFonts w:ascii="宋体" w:hAnsi="宋体" w:eastAsia="宋体"/>
                <w:b/>
                <w:sz w:val="24"/>
                <w:szCs w:val="24"/>
              </w:rPr>
              <w:t xml:space="preserve"> </w:t>
            </w:r>
            <w:r>
              <w:rPr>
                <w:rFonts w:hint="eastAsia" w:ascii="宋体" w:hAnsi="宋体" w:eastAsia="宋体"/>
                <w:sz w:val="24"/>
                <w:szCs w:val="24"/>
              </w:rPr>
              <w:t>施工过程中应检查每段插入的聚乙烯管伸出旧管端口至少1m长管段的外表面，表面完好或表面划痕深度不大于聚乙烯管壁厚的10％</w:t>
            </w:r>
            <w:r>
              <w:rPr>
                <w:rFonts w:ascii="宋体" w:hAnsi="宋体" w:eastAsia="宋体"/>
                <w:sz w:val="24"/>
                <w:szCs w:val="24"/>
              </w:rPr>
              <w:t>，</w:t>
            </w:r>
            <w:r>
              <w:rPr>
                <w:rFonts w:hint="eastAsia" w:ascii="宋体" w:hAnsi="宋体" w:eastAsia="宋体"/>
                <w:sz w:val="24"/>
                <w:szCs w:val="24"/>
              </w:rPr>
              <w:t>应判为合格</w:t>
            </w:r>
            <w:r>
              <w:rPr>
                <w:rFonts w:hint="eastAsia" w:ascii="宋体" w:hAnsi="宋体" w:eastAsia="宋体"/>
                <w:sz w:val="24"/>
                <w:szCs w:val="24"/>
                <w:bdr w:val="single" w:color="auto" w:sz="4" w:space="0"/>
              </w:rPr>
              <w:t>。</w:t>
            </w:r>
            <w:r>
              <w:rPr>
                <w:rFonts w:hint="eastAsia" w:ascii="宋体" w:hAnsi="宋体" w:eastAsia="宋体"/>
                <w:sz w:val="24"/>
                <w:szCs w:val="24"/>
                <w:u w:val="single"/>
              </w:rPr>
              <w:t>；当采用包覆管</w:t>
            </w:r>
            <w:r>
              <w:rPr>
                <w:rFonts w:ascii="宋体" w:hAnsi="宋体" w:eastAsia="宋体"/>
                <w:sz w:val="24"/>
                <w:szCs w:val="24"/>
                <w:u w:val="single"/>
              </w:rPr>
              <w:t>时，端口包覆层剥离后，工作管外壁应无损伤为合格</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 xml:space="preserve">4.3.2 </w:t>
            </w:r>
            <w:r>
              <w:rPr>
                <w:rFonts w:ascii="宋体" w:hAnsi="宋体" w:eastAsia="宋体"/>
                <w:b/>
                <w:sz w:val="24"/>
                <w:szCs w:val="24"/>
              </w:rPr>
              <w:t xml:space="preserve">  </w:t>
            </w:r>
            <w:r>
              <w:rPr>
                <w:rFonts w:hint="eastAsia" w:ascii="宋体" w:hAnsi="宋体" w:eastAsia="宋体"/>
                <w:sz w:val="24"/>
                <w:szCs w:val="24"/>
              </w:rPr>
              <w:t>施工过程记录应包括下列内容：</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聚乙烯焊接工艺评定书；</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聚乙烯焊口的焊接记录；</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连接点和保护结构大样图（比例1：50）；</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ascii="宋体" w:hAnsi="宋体" w:eastAsia="宋体"/>
                <w:sz w:val="24"/>
                <w:szCs w:val="24"/>
              </w:rPr>
              <w:t>闭路电视</w:t>
            </w:r>
            <w:r>
              <w:rPr>
                <w:rFonts w:hint="eastAsia" w:ascii="宋体" w:hAnsi="宋体" w:eastAsia="宋体"/>
                <w:sz w:val="24"/>
                <w:szCs w:val="24"/>
              </w:rPr>
              <w:t>系统检测记录；</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5</w:t>
            </w:r>
            <w:r>
              <w:rPr>
                <w:rFonts w:ascii="宋体" w:hAnsi="宋体" w:eastAsia="宋体"/>
                <w:b/>
                <w:sz w:val="24"/>
                <w:szCs w:val="24"/>
              </w:rPr>
              <w:t xml:space="preserve">  </w:t>
            </w:r>
            <w:r>
              <w:rPr>
                <w:rFonts w:hint="eastAsia" w:ascii="宋体" w:hAnsi="宋体" w:eastAsia="宋体"/>
                <w:sz w:val="24"/>
                <w:szCs w:val="24"/>
              </w:rPr>
              <w:t>检测管段的情况记录。</w:t>
            </w: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4.3.2</w:t>
            </w:r>
            <w:r>
              <w:rPr>
                <w:rFonts w:ascii="宋体" w:hAnsi="宋体" w:eastAsia="宋体"/>
                <w:b/>
                <w:sz w:val="24"/>
                <w:szCs w:val="24"/>
              </w:rPr>
              <w:t xml:space="preserve">  </w:t>
            </w:r>
            <w:r>
              <w:rPr>
                <w:rFonts w:hint="eastAsia" w:ascii="宋体" w:hAnsi="宋体" w:eastAsia="宋体"/>
                <w:sz w:val="24"/>
                <w:szCs w:val="24"/>
              </w:rPr>
              <w:t>施工过程记录应包括下列内容：</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聚乙烯焊接工艺评定书；</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聚乙烯焊口的焊接记录；</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连接点和保护结构大样图（比例1：50）；</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hint="eastAsia" w:ascii="宋体" w:hAnsi="宋体" w:eastAsia="宋体"/>
                <w:sz w:val="24"/>
                <w:szCs w:val="24"/>
              </w:rPr>
              <w:t>系统检测记录；</w:t>
            </w:r>
          </w:p>
          <w:p>
            <w:pPr>
              <w:snapToGrid w:val="0"/>
              <w:spacing w:line="300" w:lineRule="auto"/>
              <w:ind w:firstLine="479" w:firstLineChars="199"/>
              <w:rPr>
                <w:rFonts w:ascii="宋体" w:hAnsi="宋体" w:eastAsia="宋体"/>
                <w:sz w:val="24"/>
                <w:szCs w:val="24"/>
              </w:rPr>
            </w:pPr>
            <w:r>
              <w:rPr>
                <w:rFonts w:hint="eastAsia" w:ascii="宋体" w:hAnsi="宋体" w:eastAsia="宋体"/>
                <w:b/>
                <w:sz w:val="24"/>
                <w:szCs w:val="24"/>
              </w:rPr>
              <w:t>5</w:t>
            </w:r>
            <w:r>
              <w:rPr>
                <w:rFonts w:ascii="宋体" w:hAnsi="宋体" w:eastAsia="宋体"/>
                <w:b/>
                <w:sz w:val="24"/>
                <w:szCs w:val="24"/>
              </w:rPr>
              <w:t xml:space="preserve">  </w:t>
            </w:r>
            <w:r>
              <w:rPr>
                <w:rFonts w:hint="eastAsia" w:ascii="宋体" w:hAnsi="宋体" w:eastAsia="宋体"/>
                <w:sz w:val="24"/>
                <w:szCs w:val="24"/>
              </w:rPr>
              <w:t>检测管段的情况记录。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5 工厂预制成型折叠管内衬法</w:t>
            </w:r>
          </w:p>
          <w:p>
            <w:pPr>
              <w:snapToGrid w:val="0"/>
              <w:spacing w:line="300" w:lineRule="auto"/>
              <w:jc w:val="center"/>
              <w:rPr>
                <w:rFonts w:ascii="宋体" w:hAnsi="宋体" w:eastAsia="宋体"/>
                <w:b/>
                <w:sz w:val="24"/>
                <w:szCs w:val="24"/>
              </w:rPr>
            </w:pPr>
            <w:r>
              <w:rPr>
                <w:rFonts w:ascii="宋体" w:hAnsi="宋体" w:eastAsia="宋体"/>
                <w:b/>
                <w:sz w:val="24"/>
                <w:szCs w:val="24"/>
              </w:rPr>
              <w:t>5.1 一般规定</w:t>
            </w:r>
          </w:p>
          <w:p>
            <w:pPr>
              <w:snapToGrid w:val="0"/>
              <w:spacing w:line="300" w:lineRule="auto"/>
              <w:rPr>
                <w:rFonts w:ascii="宋体" w:hAnsi="宋体" w:eastAsia="宋体"/>
                <w:sz w:val="24"/>
                <w:szCs w:val="24"/>
              </w:rPr>
            </w:pPr>
            <w:r>
              <w:rPr>
                <w:rFonts w:ascii="宋体" w:hAnsi="宋体" w:eastAsia="宋体"/>
                <w:b/>
                <w:sz w:val="24"/>
                <w:szCs w:val="24"/>
              </w:rPr>
              <w:t>5.1.1</w:t>
            </w:r>
            <w:r>
              <w:rPr>
                <w:rFonts w:ascii="宋体" w:hAnsi="宋体" w:eastAsia="宋体"/>
                <w:sz w:val="24"/>
                <w:szCs w:val="24"/>
              </w:rPr>
              <w:t xml:space="preserve">  预制折叠管在出厂前应进行模拟实际工程的安装测试，并应提供测试报告。恢复后的聚乙烯管道应符合现行国家标准《燃气用埋地聚乙烯（PE）管道系统第1部分：管材》GB 15558.1的力学性能规定。</w:t>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5 工厂预制成型折叠管内衬法</w:t>
            </w:r>
          </w:p>
          <w:p>
            <w:pPr>
              <w:snapToGrid w:val="0"/>
              <w:spacing w:line="300" w:lineRule="auto"/>
              <w:jc w:val="center"/>
              <w:rPr>
                <w:rFonts w:ascii="宋体" w:hAnsi="宋体" w:eastAsia="宋体"/>
                <w:b/>
                <w:sz w:val="24"/>
                <w:szCs w:val="24"/>
              </w:rPr>
            </w:pPr>
            <w:r>
              <w:rPr>
                <w:rFonts w:ascii="宋体" w:hAnsi="宋体" w:eastAsia="宋体"/>
                <w:b/>
                <w:sz w:val="24"/>
                <w:szCs w:val="24"/>
              </w:rPr>
              <w:t>5.1 一般规定</w:t>
            </w:r>
          </w:p>
          <w:p>
            <w:pPr>
              <w:snapToGrid w:val="0"/>
              <w:spacing w:line="300" w:lineRule="auto"/>
              <w:rPr>
                <w:rFonts w:ascii="宋体" w:hAnsi="宋体" w:eastAsia="宋体"/>
                <w:sz w:val="24"/>
                <w:szCs w:val="24"/>
              </w:rPr>
            </w:pPr>
            <w:r>
              <w:rPr>
                <w:rFonts w:ascii="宋体" w:hAnsi="宋体" w:eastAsia="宋体"/>
                <w:b/>
                <w:sz w:val="24"/>
                <w:szCs w:val="24"/>
              </w:rPr>
              <w:t xml:space="preserve">5.1.1  </w:t>
            </w:r>
            <w:r>
              <w:rPr>
                <w:rFonts w:ascii="宋体" w:hAnsi="宋体" w:eastAsia="宋体"/>
                <w:sz w:val="24"/>
                <w:szCs w:val="24"/>
              </w:rPr>
              <w:t>预制折叠管在出厂前应进行模拟实际工程的安装测试，并应提供测试报告。恢复后的聚乙烯管道应符合现行国家标准《燃气用埋地聚乙烯（PE）管道系统第1部分：管材》GB</w:t>
            </w:r>
            <w:r>
              <w:rPr>
                <w:rFonts w:ascii="宋体" w:hAnsi="宋体" w:eastAsia="宋体"/>
                <w:sz w:val="24"/>
                <w:szCs w:val="24"/>
                <w:u w:val="single"/>
              </w:rPr>
              <w:t>/T</w:t>
            </w:r>
            <w:r>
              <w:rPr>
                <w:rFonts w:ascii="宋体" w:hAnsi="宋体" w:eastAsia="宋体"/>
                <w:sz w:val="24"/>
                <w:szCs w:val="24"/>
              </w:rPr>
              <w:t>15558.1的力学性能规定。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center"/>
              <w:rPr>
                <w:rFonts w:ascii="宋体" w:hAnsi="宋体" w:eastAsia="宋体"/>
                <w:sz w:val="24"/>
                <w:szCs w:val="24"/>
              </w:rPr>
            </w:pPr>
            <w:r>
              <w:rPr>
                <w:rFonts w:ascii="宋体" w:hAnsi="宋体" w:eastAsia="宋体"/>
                <w:sz w:val="24"/>
                <w:szCs w:val="24"/>
              </w:rPr>
              <w:t>表5.2.2　模拟安装测试后的管材样品</w:t>
            </w:r>
            <w:r>
              <w:rPr>
                <w:rFonts w:hint="eastAsia" w:ascii="宋体" w:hAnsi="宋体" w:eastAsia="宋体"/>
                <w:sz w:val="24"/>
                <w:szCs w:val="24"/>
              </w:rPr>
              <w:t>的</w:t>
            </w:r>
            <w:r>
              <w:rPr>
                <w:rFonts w:ascii="宋体" w:hAnsi="宋体" w:eastAsia="宋体"/>
                <w:sz w:val="24"/>
                <w:szCs w:val="24"/>
              </w:rPr>
              <w:t>壁厚（mm）</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1"/>
              <w:gridCol w:w="901"/>
              <w:gridCol w:w="1024"/>
              <w:gridCol w:w="1025"/>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Merge w:val="restart"/>
                  <w:vAlign w:val="center"/>
                </w:tcPr>
                <w:p>
                  <w:pPr>
                    <w:adjustRightInd w:val="0"/>
                    <w:snapToGrid w:val="0"/>
                    <w:jc w:val="center"/>
                    <w:rPr>
                      <w:rFonts w:ascii="宋体" w:hAnsi="宋体" w:eastAsia="宋体"/>
                      <w:sz w:val="18"/>
                      <w:szCs w:val="18"/>
                    </w:rPr>
                  </w:pPr>
                  <w:r>
                    <w:rPr>
                      <w:rFonts w:ascii="宋体" w:hAnsi="宋体" w:eastAsia="宋体"/>
                      <w:sz w:val="18"/>
                      <w:szCs w:val="18"/>
                    </w:rPr>
                    <w:t>最大平均外径</w:t>
                  </w:r>
                </w:p>
                <w:p>
                  <w:pPr>
                    <w:adjustRightInd w:val="0"/>
                    <w:snapToGrid w:val="0"/>
                    <w:jc w:val="center"/>
                    <w:rPr>
                      <w:rFonts w:ascii="宋体" w:hAnsi="宋体" w:eastAsia="宋体"/>
                      <w:sz w:val="18"/>
                      <w:szCs w:val="18"/>
                    </w:rPr>
                  </w:pPr>
                  <w:r>
                    <w:rPr>
                      <w:rFonts w:ascii="宋体" w:hAnsi="宋体" w:eastAsia="宋体"/>
                      <w:i/>
                      <w:sz w:val="18"/>
                      <w:szCs w:val="18"/>
                    </w:rPr>
                    <w:t>d</w:t>
                  </w:r>
                  <w:r>
                    <w:rPr>
                      <w:rFonts w:ascii="宋体" w:hAnsi="宋体" w:eastAsia="宋体"/>
                      <w:sz w:val="18"/>
                      <w:szCs w:val="18"/>
                      <w:vertAlign w:val="subscript"/>
                    </w:rPr>
                    <w:t>em,max</w:t>
                  </w:r>
                </w:p>
              </w:tc>
              <w:tc>
                <w:tcPr>
                  <w:tcW w:w="3919" w:type="pct"/>
                  <w:gridSpan w:val="4"/>
                  <w:vAlign w:val="center"/>
                </w:tcPr>
                <w:p>
                  <w:pPr>
                    <w:adjustRightInd w:val="0"/>
                    <w:snapToGrid w:val="0"/>
                    <w:jc w:val="center"/>
                    <w:rPr>
                      <w:rFonts w:ascii="宋体" w:hAnsi="宋体" w:eastAsia="宋体"/>
                      <w:sz w:val="18"/>
                      <w:szCs w:val="18"/>
                    </w:rPr>
                  </w:pPr>
                  <w:r>
                    <w:rPr>
                      <w:rFonts w:ascii="宋体" w:hAnsi="宋体" w:eastAsia="宋体"/>
                      <w:sz w:val="18"/>
                      <w:szCs w:val="18"/>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Merge w:val="continue"/>
                  <w:vAlign w:val="center"/>
                </w:tcPr>
                <w:p>
                  <w:pPr>
                    <w:adjustRightInd w:val="0"/>
                    <w:snapToGrid w:val="0"/>
                    <w:jc w:val="center"/>
                    <w:rPr>
                      <w:rFonts w:ascii="宋体" w:hAnsi="宋体" w:eastAsia="宋体"/>
                      <w:sz w:val="18"/>
                      <w:szCs w:val="18"/>
                    </w:rPr>
                  </w:pPr>
                </w:p>
              </w:tc>
              <w:tc>
                <w:tcPr>
                  <w:tcW w:w="1923" w:type="pct"/>
                  <w:gridSpan w:val="2"/>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标准尺寸比</w:t>
                  </w:r>
                  <w:r>
                    <w:rPr>
                      <w:rFonts w:ascii="宋体" w:hAnsi="宋体" w:eastAsia="宋体"/>
                      <w:i/>
                      <w:sz w:val="18"/>
                      <w:szCs w:val="18"/>
                    </w:rPr>
                    <w:t>SDR</w:t>
                  </w:r>
                  <w:r>
                    <w:rPr>
                      <w:rFonts w:ascii="宋体" w:hAnsi="宋体" w:eastAsia="宋体"/>
                      <w:sz w:val="18"/>
                      <w:szCs w:val="18"/>
                    </w:rPr>
                    <w:t>17.6</w:t>
                  </w:r>
                </w:p>
              </w:tc>
              <w:tc>
                <w:tcPr>
                  <w:tcW w:w="1996" w:type="pct"/>
                  <w:gridSpan w:val="2"/>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标准尺寸比</w:t>
                  </w:r>
                  <w:r>
                    <w:rPr>
                      <w:rFonts w:ascii="宋体" w:hAnsi="宋体" w:eastAsia="宋体"/>
                      <w:i/>
                      <w:sz w:val="18"/>
                      <w:szCs w:val="18"/>
                    </w:rPr>
                    <w:t>SDR</w:t>
                  </w:r>
                  <w:r>
                    <w:rPr>
                      <w:rFonts w:ascii="宋体" w:hAnsi="宋体" w:eastAsia="宋体"/>
                      <w:sz w:val="18"/>
                      <w:szCs w:val="18"/>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Merge w:val="continue"/>
                  <w:vAlign w:val="center"/>
                </w:tcPr>
                <w:p>
                  <w:pPr>
                    <w:adjustRightInd w:val="0"/>
                    <w:snapToGrid w:val="0"/>
                    <w:jc w:val="center"/>
                    <w:rPr>
                      <w:rFonts w:ascii="宋体" w:hAnsi="宋体" w:eastAsia="宋体"/>
                      <w:sz w:val="18"/>
                      <w:szCs w:val="18"/>
                    </w:rPr>
                  </w:pPr>
                </w:p>
              </w:tc>
              <w:tc>
                <w:tcPr>
                  <w:tcW w:w="900"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最小壁厚</w:t>
                  </w:r>
                  <w:r>
                    <w:rPr>
                      <w:rFonts w:hint="eastAsia" w:ascii="宋体" w:hAnsi="宋体" w:eastAsia="宋体"/>
                      <w:i/>
                      <w:sz w:val="18"/>
                      <w:szCs w:val="18"/>
                    </w:rPr>
                    <w:t>e</w:t>
                  </w:r>
                  <w:r>
                    <w:rPr>
                      <w:rFonts w:hint="eastAsia" w:ascii="宋体" w:hAnsi="宋体" w:eastAsia="宋体"/>
                      <w:sz w:val="18"/>
                      <w:szCs w:val="18"/>
                      <w:vertAlign w:val="subscript"/>
                    </w:rPr>
                    <w:t>min</w:t>
                  </w:r>
                </w:p>
              </w:tc>
              <w:tc>
                <w:tcPr>
                  <w:tcW w:w="1023"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最大平均壁厚</w:t>
                  </w:r>
                  <w:r>
                    <w:rPr>
                      <w:rFonts w:hint="eastAsia" w:ascii="宋体" w:hAnsi="宋体" w:eastAsia="宋体"/>
                      <w:i/>
                      <w:sz w:val="18"/>
                      <w:szCs w:val="18"/>
                    </w:rPr>
                    <w:t>e</w:t>
                  </w:r>
                  <w:r>
                    <w:rPr>
                      <w:rFonts w:hint="eastAsia" w:ascii="宋体" w:hAnsi="宋体" w:eastAsia="宋体"/>
                      <w:sz w:val="18"/>
                      <w:szCs w:val="18"/>
                      <w:vertAlign w:val="subscript"/>
                    </w:rPr>
                    <w:t>m,max</w:t>
                  </w:r>
                </w:p>
              </w:tc>
              <w:tc>
                <w:tcPr>
                  <w:tcW w:w="1024"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最小壁厚</w:t>
                  </w:r>
                  <w:r>
                    <w:rPr>
                      <w:rFonts w:hint="eastAsia" w:ascii="宋体" w:hAnsi="宋体" w:eastAsia="宋体"/>
                      <w:i/>
                      <w:sz w:val="18"/>
                      <w:szCs w:val="18"/>
                    </w:rPr>
                    <w:t>e</w:t>
                  </w:r>
                  <w:r>
                    <w:rPr>
                      <w:rFonts w:hint="eastAsia" w:ascii="宋体" w:hAnsi="宋体" w:eastAsia="宋体"/>
                      <w:sz w:val="18"/>
                      <w:szCs w:val="18"/>
                      <w:vertAlign w:val="subscript"/>
                    </w:rPr>
                    <w:t>min</w:t>
                  </w:r>
                </w:p>
              </w:tc>
              <w:tc>
                <w:tcPr>
                  <w:tcW w:w="973"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最大平均壁厚</w:t>
                  </w:r>
                  <w:r>
                    <w:rPr>
                      <w:rFonts w:hint="eastAsia" w:ascii="宋体" w:hAnsi="宋体" w:eastAsia="宋体"/>
                      <w:i/>
                      <w:sz w:val="18"/>
                      <w:szCs w:val="18"/>
                    </w:rPr>
                    <w:t>e</w:t>
                  </w:r>
                  <w:r>
                    <w:rPr>
                      <w:rFonts w:hint="eastAsia" w:ascii="宋体" w:hAnsi="宋体" w:eastAsia="宋体"/>
                      <w:sz w:val="18"/>
                      <w:szCs w:val="18"/>
                      <w:vertAlign w:val="subscript"/>
                    </w:rPr>
                    <w:t>m,max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100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5.7</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6.9</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3.9</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125</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7.1</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8.5</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4.8</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150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8.6</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10.2</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5.8</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200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11.4</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13.3</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7.7</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225</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12.8</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14.9</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8.6</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250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14.2</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16.4</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9.6</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300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17.1</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19.7</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11.6</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350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19.9</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22.8</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13.5</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400</w:t>
                  </w:r>
                </w:p>
              </w:tc>
              <w:tc>
                <w:tcPr>
                  <w:tcW w:w="900" w:type="pct"/>
                  <w:vAlign w:val="center"/>
                </w:tcPr>
                <w:p>
                  <w:pPr>
                    <w:adjustRightInd w:val="0"/>
                    <w:snapToGrid w:val="0"/>
                    <w:jc w:val="center"/>
                    <w:rPr>
                      <w:rFonts w:ascii="宋体" w:hAnsi="宋体" w:eastAsia="宋体"/>
                      <w:sz w:val="18"/>
                      <w:szCs w:val="18"/>
                    </w:rPr>
                  </w:pPr>
                  <w:r>
                    <w:rPr>
                      <w:rFonts w:ascii="宋体" w:hAnsi="宋体" w:eastAsia="宋体"/>
                      <w:sz w:val="18"/>
                      <w:szCs w:val="18"/>
                    </w:rPr>
                    <w:t>22.8</w:t>
                  </w:r>
                </w:p>
              </w:tc>
              <w:tc>
                <w:tcPr>
                  <w:tcW w:w="1023" w:type="pct"/>
                  <w:vAlign w:val="center"/>
                </w:tcPr>
                <w:p>
                  <w:pPr>
                    <w:adjustRightInd w:val="0"/>
                    <w:snapToGrid w:val="0"/>
                    <w:jc w:val="center"/>
                    <w:rPr>
                      <w:rFonts w:ascii="宋体" w:hAnsi="宋体" w:eastAsia="宋体"/>
                      <w:sz w:val="18"/>
                      <w:szCs w:val="18"/>
                    </w:rPr>
                  </w:pPr>
                  <w:r>
                    <w:rPr>
                      <w:rFonts w:ascii="宋体" w:hAnsi="宋体" w:eastAsia="宋体"/>
                      <w:sz w:val="18"/>
                      <w:szCs w:val="18"/>
                    </w:rPr>
                    <w:t>26.1</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15.3</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1" w:type="pct"/>
                  <w:vAlign w:val="center"/>
                </w:tcPr>
                <w:p>
                  <w:pPr>
                    <w:adjustRightInd w:val="0"/>
                    <w:snapToGrid w:val="0"/>
                    <w:jc w:val="center"/>
                    <w:rPr>
                      <w:rFonts w:ascii="宋体" w:hAnsi="宋体" w:eastAsia="宋体"/>
                      <w:sz w:val="18"/>
                      <w:szCs w:val="18"/>
                    </w:rPr>
                  </w:pPr>
                  <w:r>
                    <w:rPr>
                      <w:rFonts w:ascii="宋体" w:hAnsi="宋体" w:eastAsia="宋体"/>
                      <w:sz w:val="18"/>
                      <w:szCs w:val="18"/>
                    </w:rPr>
                    <w:t>500</w:t>
                  </w:r>
                </w:p>
              </w:tc>
              <w:tc>
                <w:tcPr>
                  <w:tcW w:w="900"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1023" w:type="pct"/>
                  <w:vAlign w:val="center"/>
                </w:tcPr>
                <w:p>
                  <w:pPr>
                    <w:adjustRightInd w:val="0"/>
                    <w:snapToGrid w:val="0"/>
                    <w:jc w:val="center"/>
                    <w:rPr>
                      <w:rFonts w:ascii="宋体" w:hAnsi="宋体" w:eastAsia="宋体"/>
                      <w:sz w:val="18"/>
                      <w:szCs w:val="18"/>
                    </w:rPr>
                  </w:pPr>
                  <w:r>
                    <w:rPr>
                      <w:rFonts w:hint="eastAsia" w:ascii="宋体" w:hAnsi="宋体" w:eastAsia="宋体"/>
                      <w:sz w:val="18"/>
                      <w:szCs w:val="18"/>
                    </w:rPr>
                    <w:t>—</w:t>
                  </w:r>
                </w:p>
              </w:tc>
              <w:tc>
                <w:tcPr>
                  <w:tcW w:w="1024" w:type="pct"/>
                  <w:vAlign w:val="center"/>
                </w:tcPr>
                <w:p>
                  <w:pPr>
                    <w:adjustRightInd w:val="0"/>
                    <w:snapToGrid w:val="0"/>
                    <w:jc w:val="center"/>
                    <w:rPr>
                      <w:rFonts w:ascii="宋体" w:hAnsi="宋体" w:eastAsia="宋体"/>
                      <w:sz w:val="18"/>
                      <w:szCs w:val="18"/>
                    </w:rPr>
                  </w:pPr>
                  <w:r>
                    <w:rPr>
                      <w:rFonts w:ascii="宋体" w:hAnsi="宋体" w:eastAsia="宋体"/>
                      <w:sz w:val="18"/>
                      <w:szCs w:val="18"/>
                    </w:rPr>
                    <w:t>19.1</w:t>
                  </w:r>
                </w:p>
              </w:tc>
              <w:tc>
                <w:tcPr>
                  <w:tcW w:w="973" w:type="pct"/>
                  <w:vAlign w:val="center"/>
                </w:tcPr>
                <w:p>
                  <w:pPr>
                    <w:adjustRightInd w:val="0"/>
                    <w:snapToGrid w:val="0"/>
                    <w:jc w:val="center"/>
                    <w:rPr>
                      <w:rFonts w:ascii="宋体" w:hAnsi="宋体" w:eastAsia="宋体"/>
                      <w:sz w:val="18"/>
                      <w:szCs w:val="18"/>
                    </w:rPr>
                  </w:pPr>
                  <w:r>
                    <w:rPr>
                      <w:rFonts w:ascii="宋体" w:hAnsi="宋体" w:eastAsia="宋体"/>
                      <w:sz w:val="18"/>
                      <w:szCs w:val="18"/>
                    </w:rPr>
                    <w:t>21.9</w:t>
                  </w:r>
                </w:p>
              </w:tc>
            </w:tr>
          </w:tbl>
          <w:p>
            <w:pPr>
              <w:snapToGrid w:val="0"/>
              <w:spacing w:line="300" w:lineRule="auto"/>
              <w:rPr>
                <w:rFonts w:ascii="宋体" w:hAnsi="宋体" w:eastAsia="宋体"/>
                <w:b/>
                <w:sz w:val="24"/>
                <w:szCs w:val="24"/>
              </w:rPr>
            </w:pPr>
          </w:p>
        </w:tc>
        <w:tc>
          <w:tcPr>
            <w:tcW w:w="5245" w:type="dxa"/>
          </w:tcPr>
          <w:p>
            <w:pPr>
              <w:adjustRightInd w:val="0"/>
              <w:snapToGrid w:val="0"/>
              <w:spacing w:line="300" w:lineRule="auto"/>
              <w:jc w:val="center"/>
              <w:rPr>
                <w:rFonts w:ascii="宋体" w:hAnsi="宋体" w:eastAsia="宋体"/>
                <w:sz w:val="24"/>
                <w:szCs w:val="24"/>
              </w:rPr>
            </w:pPr>
            <w:r>
              <w:rPr>
                <w:rFonts w:ascii="宋体" w:hAnsi="宋体" w:eastAsia="宋体"/>
                <w:sz w:val="24"/>
                <w:szCs w:val="24"/>
              </w:rPr>
              <w:t>表5.2.2　模拟安装测试后的管材样品</w:t>
            </w:r>
            <w:r>
              <w:rPr>
                <w:rFonts w:hint="eastAsia" w:ascii="宋体" w:hAnsi="宋体" w:eastAsia="宋体"/>
                <w:sz w:val="24"/>
                <w:szCs w:val="24"/>
              </w:rPr>
              <w:t>的</w:t>
            </w:r>
            <w:r>
              <w:rPr>
                <w:rFonts w:ascii="宋体" w:hAnsi="宋体" w:eastAsia="宋体"/>
                <w:sz w:val="24"/>
                <w:szCs w:val="24"/>
              </w:rPr>
              <w:t>壁厚（mm）</w:t>
            </w:r>
          </w:p>
          <w:tbl>
            <w:tblPr>
              <w:tblStyle w:val="12"/>
              <w:tblW w:w="49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556"/>
              <w:gridCol w:w="567"/>
              <w:gridCol w:w="567"/>
              <w:gridCol w:w="544"/>
              <w:gridCol w:w="526"/>
              <w:gridCol w:w="567"/>
              <w:gridCol w:w="533"/>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restart"/>
                  <w:vAlign w:val="center"/>
                </w:tcPr>
                <w:p>
                  <w:pPr>
                    <w:adjustRightInd w:val="0"/>
                    <w:snapToGrid w:val="0"/>
                    <w:jc w:val="center"/>
                    <w:rPr>
                      <w:rFonts w:ascii="宋体" w:hAnsi="宋体" w:eastAsia="宋体"/>
                      <w:sz w:val="15"/>
                      <w:szCs w:val="15"/>
                    </w:rPr>
                  </w:pPr>
                  <w:r>
                    <w:rPr>
                      <w:rFonts w:ascii="宋体" w:hAnsi="宋体" w:eastAsia="宋体"/>
                      <w:sz w:val="15"/>
                      <w:szCs w:val="15"/>
                    </w:rPr>
                    <w:t>最大平均外径</w:t>
                  </w:r>
                </w:p>
                <w:p>
                  <w:pPr>
                    <w:adjustRightInd w:val="0"/>
                    <w:snapToGrid w:val="0"/>
                    <w:jc w:val="center"/>
                    <w:rPr>
                      <w:rFonts w:ascii="宋体" w:hAnsi="宋体" w:eastAsia="宋体"/>
                      <w:sz w:val="15"/>
                      <w:szCs w:val="15"/>
                    </w:rPr>
                  </w:pPr>
                  <w:r>
                    <w:rPr>
                      <w:rFonts w:ascii="宋体" w:hAnsi="宋体" w:eastAsia="宋体"/>
                      <w:i/>
                      <w:sz w:val="15"/>
                      <w:szCs w:val="15"/>
                    </w:rPr>
                    <w:t>d</w:t>
                  </w:r>
                  <w:r>
                    <w:rPr>
                      <w:rFonts w:ascii="宋体" w:hAnsi="宋体" w:eastAsia="宋体"/>
                      <w:sz w:val="15"/>
                      <w:szCs w:val="15"/>
                      <w:vertAlign w:val="subscript"/>
                    </w:rPr>
                    <w:t>em,max</w:t>
                  </w:r>
                </w:p>
              </w:tc>
              <w:tc>
                <w:tcPr>
                  <w:tcW w:w="4427" w:type="dxa"/>
                  <w:gridSpan w:val="8"/>
                </w:tcPr>
                <w:p>
                  <w:pPr>
                    <w:adjustRightInd w:val="0"/>
                    <w:snapToGrid w:val="0"/>
                    <w:jc w:val="center"/>
                    <w:rPr>
                      <w:rFonts w:ascii="宋体" w:hAnsi="宋体" w:eastAsia="宋体"/>
                      <w:sz w:val="15"/>
                      <w:szCs w:val="15"/>
                    </w:rPr>
                  </w:pPr>
                  <w:r>
                    <w:rPr>
                      <w:rFonts w:ascii="宋体" w:hAnsi="宋体" w:eastAsia="宋体"/>
                      <w:sz w:val="15"/>
                      <w:szCs w:val="15"/>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vAlign w:val="center"/>
                </w:tcPr>
                <w:p>
                  <w:pPr>
                    <w:adjustRightInd w:val="0"/>
                    <w:snapToGrid w:val="0"/>
                    <w:jc w:val="center"/>
                    <w:rPr>
                      <w:rFonts w:ascii="宋体" w:hAnsi="宋体" w:eastAsia="宋体"/>
                      <w:b/>
                      <w:bCs/>
                      <w:sz w:val="15"/>
                      <w:szCs w:val="15"/>
                    </w:rPr>
                  </w:pPr>
                </w:p>
              </w:tc>
              <w:tc>
                <w:tcPr>
                  <w:tcW w:w="1123" w:type="dxa"/>
                  <w:gridSpan w:val="2"/>
                  <w:vAlign w:val="center"/>
                </w:tcPr>
                <w:p>
                  <w:pPr>
                    <w:adjustRightInd w:val="0"/>
                    <w:snapToGrid w:val="0"/>
                    <w:jc w:val="center"/>
                    <w:rPr>
                      <w:rFonts w:ascii="宋体" w:hAnsi="宋体" w:eastAsia="宋体"/>
                      <w:sz w:val="15"/>
                      <w:szCs w:val="15"/>
                    </w:rPr>
                  </w:pPr>
                  <w:r>
                    <w:rPr>
                      <w:rFonts w:ascii="宋体" w:hAnsi="宋体" w:eastAsia="宋体"/>
                      <w:sz w:val="15"/>
                      <w:szCs w:val="15"/>
                    </w:rPr>
                    <w:t>标准尺寸比</w:t>
                  </w:r>
                  <w:r>
                    <w:rPr>
                      <w:rFonts w:ascii="宋体" w:hAnsi="宋体" w:eastAsia="宋体"/>
                      <w:i/>
                      <w:sz w:val="15"/>
                      <w:szCs w:val="15"/>
                    </w:rPr>
                    <w:t>SDR</w:t>
                  </w:r>
                  <w:r>
                    <w:rPr>
                      <w:rFonts w:ascii="宋体" w:hAnsi="宋体" w:eastAsia="宋体"/>
                      <w:sz w:val="15"/>
                      <w:szCs w:val="15"/>
                    </w:rPr>
                    <w:t>17</w:t>
                  </w:r>
                </w:p>
              </w:tc>
              <w:tc>
                <w:tcPr>
                  <w:tcW w:w="1111" w:type="dxa"/>
                  <w:gridSpan w:val="2"/>
                  <w:vAlign w:val="center"/>
                </w:tcPr>
                <w:p>
                  <w:pPr>
                    <w:adjustRightInd w:val="0"/>
                    <w:snapToGrid w:val="0"/>
                    <w:jc w:val="center"/>
                    <w:rPr>
                      <w:rFonts w:ascii="宋体" w:hAnsi="宋体" w:eastAsia="宋体"/>
                      <w:sz w:val="15"/>
                      <w:szCs w:val="15"/>
                    </w:rPr>
                  </w:pPr>
                  <w:r>
                    <w:rPr>
                      <w:rFonts w:ascii="宋体" w:hAnsi="宋体" w:eastAsia="宋体"/>
                      <w:sz w:val="15"/>
                      <w:szCs w:val="15"/>
                    </w:rPr>
                    <w:t>标准尺寸比</w:t>
                  </w:r>
                  <w:r>
                    <w:rPr>
                      <w:rFonts w:ascii="宋体" w:hAnsi="宋体" w:eastAsia="宋体"/>
                      <w:i/>
                      <w:sz w:val="15"/>
                      <w:szCs w:val="15"/>
                    </w:rPr>
                    <w:t>SDR</w:t>
                  </w:r>
                  <w:r>
                    <w:rPr>
                      <w:rFonts w:ascii="宋体" w:hAnsi="宋体" w:eastAsia="宋体"/>
                      <w:sz w:val="15"/>
                      <w:szCs w:val="15"/>
                    </w:rPr>
                    <w:t>17.6</w:t>
                  </w:r>
                </w:p>
              </w:tc>
              <w:tc>
                <w:tcPr>
                  <w:tcW w:w="1093" w:type="dxa"/>
                  <w:gridSpan w:val="2"/>
                </w:tcPr>
                <w:p>
                  <w:pPr>
                    <w:adjustRightInd w:val="0"/>
                    <w:snapToGrid w:val="0"/>
                    <w:jc w:val="center"/>
                    <w:rPr>
                      <w:rFonts w:ascii="宋体" w:hAnsi="宋体" w:eastAsia="宋体"/>
                      <w:sz w:val="15"/>
                      <w:szCs w:val="15"/>
                      <w:u w:val="single"/>
                    </w:rPr>
                  </w:pPr>
                  <w:r>
                    <w:rPr>
                      <w:rFonts w:ascii="宋体" w:hAnsi="宋体" w:eastAsia="宋体"/>
                      <w:sz w:val="15"/>
                      <w:szCs w:val="15"/>
                      <w:u w:val="single"/>
                    </w:rPr>
                    <w:t>标准尺寸比</w:t>
                  </w:r>
                  <w:r>
                    <w:rPr>
                      <w:rFonts w:ascii="宋体" w:hAnsi="宋体" w:eastAsia="宋体"/>
                      <w:i/>
                      <w:sz w:val="15"/>
                      <w:szCs w:val="15"/>
                      <w:u w:val="single"/>
                    </w:rPr>
                    <w:t>SDR</w:t>
                  </w:r>
                  <w:r>
                    <w:rPr>
                      <w:rFonts w:ascii="宋体" w:hAnsi="宋体" w:eastAsia="宋体"/>
                      <w:sz w:val="15"/>
                      <w:szCs w:val="15"/>
                      <w:u w:val="single"/>
                    </w:rPr>
                    <w:t>21</w:t>
                  </w:r>
                </w:p>
              </w:tc>
              <w:tc>
                <w:tcPr>
                  <w:tcW w:w="1100" w:type="dxa"/>
                  <w:gridSpan w:val="2"/>
                </w:tcPr>
                <w:p>
                  <w:pPr>
                    <w:adjustRightInd w:val="0"/>
                    <w:snapToGrid w:val="0"/>
                    <w:jc w:val="center"/>
                    <w:rPr>
                      <w:rFonts w:ascii="宋体" w:hAnsi="宋体" w:eastAsia="宋体"/>
                      <w:sz w:val="15"/>
                      <w:szCs w:val="15"/>
                    </w:rPr>
                  </w:pPr>
                  <w:r>
                    <w:rPr>
                      <w:rFonts w:ascii="宋体" w:hAnsi="宋体" w:eastAsia="宋体"/>
                      <w:i/>
                      <w:sz w:val="15"/>
                      <w:szCs w:val="15"/>
                    </w:rPr>
                    <w:t>SDR</w:t>
                  </w:r>
                  <w:r>
                    <w:rPr>
                      <w:rFonts w:ascii="宋体" w:hAnsi="宋体" w:eastAsia="宋体"/>
                      <w:sz w:val="15"/>
                      <w:szCs w:val="15"/>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Merge w:val="continue"/>
                  <w:vAlign w:val="center"/>
                </w:tcPr>
                <w:p>
                  <w:pPr>
                    <w:adjustRightInd w:val="0"/>
                    <w:snapToGrid w:val="0"/>
                    <w:jc w:val="center"/>
                    <w:rPr>
                      <w:rFonts w:ascii="宋体" w:hAnsi="宋体" w:eastAsia="宋体"/>
                      <w:b/>
                      <w:bCs/>
                      <w:sz w:val="15"/>
                      <w:szCs w:val="15"/>
                    </w:rPr>
                  </w:pPr>
                </w:p>
              </w:tc>
              <w:tc>
                <w:tcPr>
                  <w:tcW w:w="556" w:type="dxa"/>
                  <w:vAlign w:val="center"/>
                </w:tcPr>
                <w:p>
                  <w:pPr>
                    <w:adjustRightInd w:val="0"/>
                    <w:snapToGrid w:val="0"/>
                    <w:jc w:val="center"/>
                    <w:rPr>
                      <w:rFonts w:ascii="宋体" w:hAnsi="宋体" w:eastAsia="宋体"/>
                      <w:sz w:val="15"/>
                      <w:szCs w:val="15"/>
                      <w:u w:val="single"/>
                    </w:rPr>
                  </w:pPr>
                  <w:r>
                    <w:rPr>
                      <w:rFonts w:ascii="宋体" w:hAnsi="宋体" w:eastAsia="宋体"/>
                      <w:sz w:val="15"/>
                      <w:szCs w:val="15"/>
                      <w:u w:val="single"/>
                    </w:rPr>
                    <w:t>最小壁厚</w:t>
                  </w:r>
                  <w:r>
                    <w:rPr>
                      <w:rFonts w:ascii="宋体" w:hAnsi="宋体" w:eastAsia="宋体"/>
                      <w:i/>
                      <w:sz w:val="15"/>
                      <w:szCs w:val="15"/>
                      <w:u w:val="single"/>
                    </w:rPr>
                    <w:t>e</w:t>
                  </w:r>
                  <w:r>
                    <w:rPr>
                      <w:rFonts w:ascii="宋体" w:hAnsi="宋体" w:eastAsia="宋体"/>
                      <w:sz w:val="15"/>
                      <w:szCs w:val="15"/>
                      <w:u w:val="single"/>
                      <w:vertAlign w:val="subscript"/>
                    </w:rPr>
                    <w:t>min</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最大平均壁厚</w:t>
                  </w:r>
                  <w:r>
                    <w:rPr>
                      <w:rFonts w:ascii="宋体" w:hAnsi="宋体" w:eastAsia="宋体"/>
                      <w:i/>
                      <w:sz w:val="15"/>
                      <w:szCs w:val="15"/>
                    </w:rPr>
                    <w:t>e</w:t>
                  </w:r>
                  <w:r>
                    <w:rPr>
                      <w:rFonts w:ascii="宋体" w:hAnsi="宋体" w:eastAsia="宋体"/>
                      <w:sz w:val="15"/>
                      <w:szCs w:val="15"/>
                      <w:vertAlign w:val="subscript"/>
                    </w:rPr>
                    <w:t>m,max</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最小壁厚</w:t>
                  </w:r>
                  <w:r>
                    <w:rPr>
                      <w:rFonts w:ascii="宋体" w:hAnsi="宋体" w:eastAsia="宋体"/>
                      <w:i/>
                      <w:sz w:val="15"/>
                      <w:szCs w:val="15"/>
                    </w:rPr>
                    <w:t>e</w:t>
                  </w:r>
                  <w:r>
                    <w:rPr>
                      <w:rFonts w:ascii="宋体" w:hAnsi="宋体" w:eastAsia="宋体"/>
                      <w:sz w:val="15"/>
                      <w:szCs w:val="15"/>
                      <w:vertAlign w:val="subscript"/>
                    </w:rPr>
                    <w:t>min</w:t>
                  </w:r>
                </w:p>
              </w:tc>
              <w:tc>
                <w:tcPr>
                  <w:tcW w:w="544" w:type="dxa"/>
                  <w:vAlign w:val="center"/>
                </w:tcPr>
                <w:p>
                  <w:pPr>
                    <w:adjustRightInd w:val="0"/>
                    <w:snapToGrid w:val="0"/>
                    <w:jc w:val="center"/>
                    <w:rPr>
                      <w:rFonts w:ascii="宋体" w:hAnsi="宋体" w:eastAsia="宋体"/>
                      <w:sz w:val="15"/>
                      <w:szCs w:val="15"/>
                    </w:rPr>
                  </w:pPr>
                  <w:r>
                    <w:rPr>
                      <w:rFonts w:ascii="宋体" w:hAnsi="宋体" w:eastAsia="宋体"/>
                      <w:sz w:val="15"/>
                      <w:szCs w:val="15"/>
                    </w:rPr>
                    <w:t>最大平均壁厚</w:t>
                  </w:r>
                  <w:r>
                    <w:rPr>
                      <w:rFonts w:ascii="宋体" w:hAnsi="宋体" w:eastAsia="宋体"/>
                      <w:i/>
                      <w:sz w:val="15"/>
                      <w:szCs w:val="15"/>
                    </w:rPr>
                    <w:t>e</w:t>
                  </w:r>
                  <w:r>
                    <w:rPr>
                      <w:rFonts w:ascii="宋体" w:hAnsi="宋体" w:eastAsia="宋体"/>
                      <w:sz w:val="15"/>
                      <w:szCs w:val="15"/>
                      <w:vertAlign w:val="subscript"/>
                    </w:rPr>
                    <w:t>m,max</w:t>
                  </w:r>
                </w:p>
              </w:tc>
              <w:tc>
                <w:tcPr>
                  <w:tcW w:w="526" w:type="dxa"/>
                  <w:vAlign w:val="center"/>
                </w:tcPr>
                <w:p>
                  <w:pPr>
                    <w:adjustRightInd w:val="0"/>
                    <w:snapToGrid w:val="0"/>
                    <w:jc w:val="center"/>
                    <w:rPr>
                      <w:rFonts w:ascii="宋体" w:hAnsi="宋体" w:eastAsia="宋体"/>
                      <w:sz w:val="15"/>
                      <w:szCs w:val="15"/>
                      <w:u w:val="single"/>
                    </w:rPr>
                  </w:pPr>
                  <w:r>
                    <w:rPr>
                      <w:rFonts w:ascii="宋体" w:hAnsi="宋体" w:eastAsia="宋体"/>
                      <w:sz w:val="15"/>
                      <w:szCs w:val="15"/>
                      <w:u w:val="single"/>
                    </w:rPr>
                    <w:t>最小壁厚</w:t>
                  </w:r>
                  <w:r>
                    <w:rPr>
                      <w:rFonts w:ascii="宋体" w:hAnsi="宋体" w:eastAsia="宋体"/>
                      <w:i/>
                      <w:sz w:val="15"/>
                      <w:szCs w:val="15"/>
                      <w:u w:val="single"/>
                    </w:rPr>
                    <w:t>e</w:t>
                  </w:r>
                  <w:r>
                    <w:rPr>
                      <w:rFonts w:ascii="宋体" w:hAnsi="宋体" w:eastAsia="宋体"/>
                      <w:sz w:val="15"/>
                      <w:szCs w:val="15"/>
                      <w:u w:val="single"/>
                      <w:vertAlign w:val="subscript"/>
                    </w:rPr>
                    <w:t>min</w:t>
                  </w:r>
                </w:p>
              </w:tc>
              <w:tc>
                <w:tcPr>
                  <w:tcW w:w="567" w:type="dxa"/>
                  <w:vAlign w:val="center"/>
                </w:tcPr>
                <w:p>
                  <w:pPr>
                    <w:adjustRightInd w:val="0"/>
                    <w:snapToGrid w:val="0"/>
                    <w:jc w:val="center"/>
                    <w:rPr>
                      <w:rFonts w:ascii="宋体" w:hAnsi="宋体" w:eastAsia="宋体"/>
                      <w:sz w:val="15"/>
                      <w:szCs w:val="15"/>
                      <w:u w:val="single"/>
                    </w:rPr>
                  </w:pPr>
                  <w:r>
                    <w:rPr>
                      <w:rFonts w:ascii="宋体" w:hAnsi="宋体" w:eastAsia="宋体"/>
                      <w:sz w:val="15"/>
                      <w:szCs w:val="15"/>
                      <w:u w:val="single"/>
                    </w:rPr>
                    <w:t>最大平均壁厚</w:t>
                  </w:r>
                  <w:r>
                    <w:rPr>
                      <w:rFonts w:ascii="宋体" w:hAnsi="宋体" w:eastAsia="宋体"/>
                      <w:i/>
                      <w:sz w:val="15"/>
                      <w:szCs w:val="15"/>
                      <w:u w:val="single"/>
                    </w:rPr>
                    <w:t>e</w:t>
                  </w:r>
                  <w:r>
                    <w:rPr>
                      <w:rFonts w:ascii="宋体" w:hAnsi="宋体" w:eastAsia="宋体"/>
                      <w:sz w:val="15"/>
                      <w:szCs w:val="15"/>
                      <w:u w:val="single"/>
                      <w:vertAlign w:val="subscript"/>
                    </w:rPr>
                    <w:t>m,max</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最小壁厚</w:t>
                  </w:r>
                  <w:r>
                    <w:rPr>
                      <w:rFonts w:ascii="宋体" w:hAnsi="宋体" w:eastAsia="宋体"/>
                      <w:i/>
                      <w:sz w:val="15"/>
                      <w:szCs w:val="15"/>
                    </w:rPr>
                    <w:t>e</w:t>
                  </w:r>
                  <w:r>
                    <w:rPr>
                      <w:rFonts w:ascii="宋体" w:hAnsi="宋体" w:eastAsia="宋体"/>
                      <w:sz w:val="15"/>
                      <w:szCs w:val="15"/>
                      <w:vertAlign w:val="subscript"/>
                    </w:rPr>
                    <w:t>min</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最大平均壁厚</w:t>
                  </w:r>
                  <w:r>
                    <w:rPr>
                      <w:rFonts w:ascii="宋体" w:hAnsi="宋体" w:eastAsia="宋体"/>
                      <w:i/>
                      <w:sz w:val="15"/>
                      <w:szCs w:val="15"/>
                    </w:rPr>
                    <w:t>e</w:t>
                  </w:r>
                  <w:r>
                    <w:rPr>
                      <w:rFonts w:ascii="宋体" w:hAnsi="宋体" w:eastAsia="宋体"/>
                      <w:sz w:val="15"/>
                      <w:szCs w:val="15"/>
                      <w:vertAlign w:val="subscript"/>
                    </w:rPr>
                    <w:t>m,max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jc w:val="center"/>
                    <w:rPr>
                      <w:rFonts w:ascii="宋体" w:hAnsi="宋体" w:eastAsia="宋体"/>
                      <w:sz w:val="15"/>
                      <w:szCs w:val="15"/>
                    </w:rPr>
                  </w:pPr>
                  <w:r>
                    <w:rPr>
                      <w:rFonts w:ascii="宋体" w:hAnsi="宋体" w:eastAsia="宋体"/>
                      <w:sz w:val="15"/>
                      <w:szCs w:val="15"/>
                    </w:rPr>
                    <w:t>100</w:t>
                  </w:r>
                </w:p>
              </w:tc>
              <w:tc>
                <w:tcPr>
                  <w:tcW w:w="556"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5.9</w:t>
                  </w:r>
                </w:p>
              </w:tc>
              <w:tc>
                <w:tcPr>
                  <w:tcW w:w="567"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7.1</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5.7</w:t>
                  </w:r>
                </w:p>
              </w:tc>
              <w:tc>
                <w:tcPr>
                  <w:tcW w:w="544" w:type="dxa"/>
                  <w:vAlign w:val="center"/>
                </w:tcPr>
                <w:p>
                  <w:pPr>
                    <w:adjustRightInd w:val="0"/>
                    <w:snapToGrid w:val="0"/>
                    <w:jc w:val="center"/>
                    <w:rPr>
                      <w:rFonts w:ascii="宋体" w:hAnsi="宋体" w:eastAsia="宋体"/>
                      <w:sz w:val="15"/>
                      <w:szCs w:val="15"/>
                    </w:rPr>
                  </w:pPr>
                  <w:r>
                    <w:rPr>
                      <w:rFonts w:ascii="宋体" w:hAnsi="宋体" w:eastAsia="宋体"/>
                      <w:sz w:val="15"/>
                      <w:szCs w:val="15"/>
                    </w:rPr>
                    <w:t>6.9</w:t>
                  </w:r>
                </w:p>
              </w:tc>
              <w:tc>
                <w:tcPr>
                  <w:tcW w:w="526"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4.8</w:t>
                  </w:r>
                </w:p>
              </w:tc>
              <w:tc>
                <w:tcPr>
                  <w:tcW w:w="567"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5.9</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3.9</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jc w:val="center"/>
                    <w:rPr>
                      <w:rFonts w:ascii="宋体" w:hAnsi="宋体" w:eastAsia="宋体"/>
                      <w:sz w:val="15"/>
                      <w:szCs w:val="15"/>
                    </w:rPr>
                  </w:pPr>
                  <w:r>
                    <w:rPr>
                      <w:rFonts w:ascii="宋体" w:hAnsi="宋体" w:eastAsia="宋体"/>
                      <w:sz w:val="15"/>
                      <w:szCs w:val="15"/>
                    </w:rPr>
                    <w:t>125</w:t>
                  </w:r>
                </w:p>
              </w:tc>
              <w:tc>
                <w:tcPr>
                  <w:tcW w:w="556"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7.4</w:t>
                  </w:r>
                </w:p>
              </w:tc>
              <w:tc>
                <w:tcPr>
                  <w:tcW w:w="567"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8.8</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7.1</w:t>
                  </w:r>
                </w:p>
              </w:tc>
              <w:tc>
                <w:tcPr>
                  <w:tcW w:w="544" w:type="dxa"/>
                  <w:vAlign w:val="center"/>
                </w:tcPr>
                <w:p>
                  <w:pPr>
                    <w:adjustRightInd w:val="0"/>
                    <w:snapToGrid w:val="0"/>
                    <w:jc w:val="center"/>
                    <w:rPr>
                      <w:rFonts w:ascii="宋体" w:hAnsi="宋体" w:eastAsia="宋体"/>
                      <w:sz w:val="15"/>
                      <w:szCs w:val="15"/>
                    </w:rPr>
                  </w:pPr>
                  <w:r>
                    <w:rPr>
                      <w:rFonts w:ascii="宋体" w:hAnsi="宋体" w:eastAsia="宋体"/>
                      <w:sz w:val="15"/>
                      <w:szCs w:val="15"/>
                    </w:rPr>
                    <w:t>8.5</w:t>
                  </w:r>
                </w:p>
              </w:tc>
              <w:tc>
                <w:tcPr>
                  <w:tcW w:w="526"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6.0</w:t>
                  </w:r>
                </w:p>
              </w:tc>
              <w:tc>
                <w:tcPr>
                  <w:tcW w:w="567"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7.3</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4.8</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jc w:val="center"/>
                    <w:rPr>
                      <w:rFonts w:ascii="宋体" w:hAnsi="宋体" w:eastAsia="宋体"/>
                      <w:sz w:val="15"/>
                      <w:szCs w:val="15"/>
                    </w:rPr>
                  </w:pPr>
                  <w:r>
                    <w:rPr>
                      <w:rFonts w:ascii="宋体" w:hAnsi="宋体" w:eastAsia="宋体"/>
                      <w:sz w:val="15"/>
                      <w:szCs w:val="15"/>
                    </w:rPr>
                    <w:t>150</w:t>
                  </w:r>
                </w:p>
              </w:tc>
              <w:tc>
                <w:tcPr>
                  <w:tcW w:w="556"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8.9</w:t>
                  </w:r>
                </w:p>
              </w:tc>
              <w:tc>
                <w:tcPr>
                  <w:tcW w:w="567" w:type="dxa"/>
                  <w:vAlign w:val="center"/>
                </w:tcPr>
                <w:p>
                  <w:pPr>
                    <w:adjustRightInd w:val="0"/>
                    <w:snapToGrid w:val="0"/>
                    <w:ind w:left="117" w:hanging="117" w:hangingChars="78"/>
                    <w:jc w:val="center"/>
                    <w:rPr>
                      <w:rFonts w:ascii="宋体" w:hAnsi="宋体" w:eastAsia="宋体"/>
                      <w:sz w:val="15"/>
                      <w:szCs w:val="15"/>
                      <w:u w:val="single"/>
                    </w:rPr>
                  </w:pPr>
                  <w:r>
                    <w:rPr>
                      <w:rFonts w:ascii="宋体" w:hAnsi="宋体" w:eastAsia="宋体"/>
                      <w:sz w:val="15"/>
                      <w:szCs w:val="15"/>
                      <w:u w:val="single"/>
                    </w:rPr>
                    <w:t>10.5</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8.6</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10.2</w:t>
                  </w:r>
                </w:p>
              </w:tc>
              <w:tc>
                <w:tcPr>
                  <w:tcW w:w="526"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7.2</w:t>
                  </w:r>
                </w:p>
              </w:tc>
              <w:tc>
                <w:tcPr>
                  <w:tcW w:w="567"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8.6</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5.8</w:t>
                  </w:r>
                </w:p>
              </w:tc>
              <w:tc>
                <w:tcPr>
                  <w:tcW w:w="567" w:type="dxa"/>
                  <w:vAlign w:val="center"/>
                </w:tcPr>
                <w:p>
                  <w:pPr>
                    <w:adjustRightInd w:val="0"/>
                    <w:snapToGrid w:val="0"/>
                    <w:jc w:val="center"/>
                    <w:rPr>
                      <w:rFonts w:ascii="宋体" w:hAnsi="宋体" w:eastAsia="宋体"/>
                      <w:sz w:val="15"/>
                      <w:szCs w:val="15"/>
                    </w:rPr>
                  </w:pPr>
                  <w:r>
                    <w:rPr>
                      <w:rFonts w:ascii="宋体" w:hAnsi="宋体" w:eastAsia="宋体"/>
                      <w:sz w:val="15"/>
                      <w:szCs w:val="15"/>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200</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11.9</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13.9</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11.4</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13.3</w:t>
                  </w:r>
                </w:p>
              </w:tc>
              <w:tc>
                <w:tcPr>
                  <w:tcW w:w="526" w:type="dxa"/>
                </w:tcPr>
                <w:p>
                  <w:pPr>
                    <w:adjustRightInd w:val="0"/>
                    <w:snapToGrid w:val="0"/>
                    <w:jc w:val="center"/>
                    <w:rPr>
                      <w:rFonts w:ascii="宋体" w:hAnsi="宋体" w:eastAsia="宋体"/>
                      <w:sz w:val="15"/>
                      <w:szCs w:val="15"/>
                      <w:u w:val="single"/>
                    </w:rPr>
                  </w:pPr>
                  <w:r>
                    <w:rPr>
                      <w:rFonts w:ascii="宋体" w:hAnsi="宋体" w:eastAsia="宋体"/>
                      <w:kern w:val="0"/>
                      <w:sz w:val="15"/>
                      <w:szCs w:val="15"/>
                      <w:u w:val="single"/>
                    </w:rPr>
                    <w:t>9.6</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11.3</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7.7</w:t>
                  </w:r>
                </w:p>
              </w:tc>
              <w:tc>
                <w:tcPr>
                  <w:tcW w:w="567" w:type="dxa"/>
                  <w:vAlign w:val="center"/>
                </w:tcPr>
                <w:p>
                  <w:pPr>
                    <w:adjustRightInd w:val="0"/>
                    <w:snapToGrid w:val="0"/>
                    <w:jc w:val="center"/>
                    <w:outlineLvl w:val="5"/>
                    <w:rPr>
                      <w:rFonts w:ascii="宋体" w:hAnsi="宋体" w:eastAsia="宋体"/>
                      <w:sz w:val="15"/>
                      <w:szCs w:val="15"/>
                    </w:rPr>
                  </w:pPr>
                  <w:r>
                    <w:rPr>
                      <w:rFonts w:ascii="宋体" w:hAnsi="宋体" w:eastAsia="宋体"/>
                      <w:sz w:val="15"/>
                      <w:szCs w:val="15"/>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225</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13.4</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15.6</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12.8</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14.9</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10.8</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12.6</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8.6</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250</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14.8</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17.1</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14.2</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16.4</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11.9</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13.9</w:t>
                  </w:r>
                </w:p>
              </w:tc>
              <w:tc>
                <w:tcPr>
                  <w:tcW w:w="533" w:type="dxa"/>
                  <w:vAlign w:val="center"/>
                </w:tcPr>
                <w:p>
                  <w:pPr>
                    <w:adjustRightInd w:val="0"/>
                    <w:snapToGrid w:val="0"/>
                    <w:jc w:val="center"/>
                    <w:rPr>
                      <w:rFonts w:ascii="宋体" w:hAnsi="宋体" w:eastAsia="宋体"/>
                      <w:sz w:val="15"/>
                      <w:szCs w:val="15"/>
                    </w:rPr>
                  </w:pPr>
                  <w:r>
                    <w:rPr>
                      <w:rFonts w:ascii="宋体" w:hAnsi="宋体" w:eastAsia="宋体"/>
                      <w:sz w:val="15"/>
                      <w:szCs w:val="15"/>
                    </w:rPr>
                    <w:t>9.6</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300</w:t>
                  </w:r>
                </w:p>
              </w:tc>
              <w:tc>
                <w:tcPr>
                  <w:tcW w:w="556" w:type="dxa"/>
                  <w:vAlign w:val="center"/>
                </w:tcPr>
                <w:p>
                  <w:pPr>
                    <w:ind w:left="108" w:hanging="108" w:hangingChars="72"/>
                    <w:jc w:val="center"/>
                    <w:rPr>
                      <w:rFonts w:ascii="宋体" w:hAnsi="宋体" w:eastAsia="宋体"/>
                      <w:sz w:val="15"/>
                      <w:szCs w:val="15"/>
                      <w:u w:val="single"/>
                    </w:rPr>
                  </w:pPr>
                  <w:r>
                    <w:rPr>
                      <w:rFonts w:ascii="宋体" w:hAnsi="宋体" w:eastAsia="宋体"/>
                      <w:sz w:val="15"/>
                      <w:szCs w:val="15"/>
                      <w:u w:val="single"/>
                    </w:rPr>
                    <w:t>17.7</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20.4</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17.1</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19.7</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14.3</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16.6</w:t>
                  </w:r>
                </w:p>
              </w:tc>
              <w:tc>
                <w:tcPr>
                  <w:tcW w:w="533" w:type="dxa"/>
                  <w:vAlign w:val="center"/>
                </w:tcPr>
                <w:p>
                  <w:pPr>
                    <w:adjustRightInd w:val="0"/>
                    <w:snapToGrid w:val="0"/>
                    <w:ind w:left="117" w:hanging="117" w:hangingChars="78"/>
                    <w:jc w:val="center"/>
                    <w:rPr>
                      <w:rFonts w:ascii="宋体" w:hAnsi="宋体" w:eastAsia="宋体"/>
                      <w:sz w:val="15"/>
                      <w:szCs w:val="15"/>
                    </w:rPr>
                  </w:pPr>
                  <w:r>
                    <w:rPr>
                      <w:rFonts w:ascii="宋体" w:hAnsi="宋体" w:eastAsia="宋体"/>
                      <w:sz w:val="15"/>
                      <w:szCs w:val="15"/>
                    </w:rPr>
                    <w:t>11.6</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350</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20.6</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23.6</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19.9</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22.8</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16.7</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19.3</w:t>
                  </w:r>
                </w:p>
              </w:tc>
              <w:tc>
                <w:tcPr>
                  <w:tcW w:w="533" w:type="dxa"/>
                  <w:vAlign w:val="center"/>
                </w:tcPr>
                <w:p>
                  <w:pPr>
                    <w:adjustRightInd w:val="0"/>
                    <w:snapToGrid w:val="0"/>
                    <w:ind w:left="117" w:hanging="117" w:hangingChars="78"/>
                    <w:jc w:val="center"/>
                    <w:rPr>
                      <w:rFonts w:ascii="宋体" w:hAnsi="宋体" w:eastAsia="宋体"/>
                      <w:sz w:val="15"/>
                      <w:szCs w:val="15"/>
                    </w:rPr>
                  </w:pPr>
                  <w:r>
                    <w:rPr>
                      <w:rFonts w:ascii="宋体" w:hAnsi="宋体" w:eastAsia="宋体"/>
                      <w:sz w:val="15"/>
                      <w:szCs w:val="15"/>
                    </w:rPr>
                    <w:t>13.5</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400</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23.7</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27.1</w:t>
                  </w:r>
                </w:p>
              </w:tc>
              <w:tc>
                <w:tcPr>
                  <w:tcW w:w="567"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22.8</w:t>
                  </w:r>
                </w:p>
              </w:tc>
              <w:tc>
                <w:tcPr>
                  <w:tcW w:w="544"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26.1</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19.1</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21.9</w:t>
                  </w:r>
                </w:p>
              </w:tc>
              <w:tc>
                <w:tcPr>
                  <w:tcW w:w="533" w:type="dxa"/>
                  <w:vAlign w:val="center"/>
                </w:tcPr>
                <w:p>
                  <w:pPr>
                    <w:adjustRightInd w:val="0"/>
                    <w:snapToGrid w:val="0"/>
                    <w:ind w:left="117" w:hanging="117" w:hangingChars="78"/>
                    <w:jc w:val="center"/>
                    <w:rPr>
                      <w:rFonts w:ascii="宋体" w:hAnsi="宋体" w:eastAsia="宋体"/>
                      <w:sz w:val="15"/>
                      <w:szCs w:val="15"/>
                    </w:rPr>
                  </w:pPr>
                  <w:r>
                    <w:rPr>
                      <w:rFonts w:ascii="宋体" w:hAnsi="宋体" w:eastAsia="宋体"/>
                      <w:sz w:val="15"/>
                      <w:szCs w:val="15"/>
                    </w:rPr>
                    <w:t>15.3</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17.7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8" w:type="dxa"/>
                  <w:vAlign w:val="center"/>
                </w:tcPr>
                <w:p>
                  <w:pPr>
                    <w:adjustRightInd w:val="0"/>
                    <w:snapToGrid w:val="0"/>
                    <w:ind w:left="108" w:hanging="108" w:hangingChars="72"/>
                    <w:jc w:val="center"/>
                    <w:rPr>
                      <w:rFonts w:ascii="宋体" w:hAnsi="宋体" w:eastAsia="宋体"/>
                      <w:sz w:val="15"/>
                      <w:szCs w:val="15"/>
                    </w:rPr>
                  </w:pPr>
                  <w:r>
                    <w:rPr>
                      <w:rFonts w:ascii="宋体" w:hAnsi="宋体" w:eastAsia="宋体"/>
                      <w:sz w:val="15"/>
                      <w:szCs w:val="15"/>
                    </w:rPr>
                    <w:t>500</w:t>
                  </w:r>
                </w:p>
              </w:tc>
              <w:tc>
                <w:tcPr>
                  <w:tcW w:w="556"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29.7</w:t>
                  </w:r>
                </w:p>
              </w:tc>
              <w:tc>
                <w:tcPr>
                  <w:tcW w:w="567" w:type="dxa"/>
                  <w:vAlign w:val="center"/>
                </w:tcPr>
                <w:p>
                  <w:pPr>
                    <w:adjustRightInd w:val="0"/>
                    <w:snapToGrid w:val="0"/>
                    <w:ind w:left="108" w:hanging="108" w:hangingChars="72"/>
                    <w:jc w:val="center"/>
                    <w:rPr>
                      <w:rFonts w:ascii="宋体" w:hAnsi="宋体" w:eastAsia="宋体"/>
                      <w:sz w:val="15"/>
                      <w:szCs w:val="15"/>
                      <w:u w:val="single"/>
                    </w:rPr>
                  </w:pPr>
                  <w:r>
                    <w:rPr>
                      <w:rFonts w:ascii="宋体" w:hAnsi="宋体" w:eastAsia="宋体"/>
                      <w:sz w:val="15"/>
                      <w:szCs w:val="15"/>
                      <w:u w:val="single"/>
                    </w:rPr>
                    <w:t>33.5</w:t>
                  </w:r>
                </w:p>
              </w:tc>
              <w:tc>
                <w:tcPr>
                  <w:tcW w:w="567" w:type="dxa"/>
                  <w:vAlign w:val="center"/>
                </w:tcPr>
                <w:p>
                  <w:pPr>
                    <w:adjustRightInd w:val="0"/>
                    <w:snapToGrid w:val="0"/>
                    <w:ind w:left="108" w:hanging="108" w:hangingChars="72"/>
                    <w:jc w:val="center"/>
                    <w:rPr>
                      <w:rFonts w:ascii="宋体" w:hAnsi="宋体" w:eastAsia="宋体"/>
                      <w:sz w:val="15"/>
                      <w:szCs w:val="15"/>
                    </w:rPr>
                  </w:pPr>
                  <w:r>
                    <w:rPr>
                      <w:rFonts w:hint="eastAsia" w:ascii="宋体" w:hAnsi="宋体" w:eastAsia="宋体"/>
                      <w:sz w:val="15"/>
                      <w:szCs w:val="15"/>
                      <w:bdr w:val="single" w:color="auto" w:sz="4" w:space="0"/>
                    </w:rPr>
                    <w:t>—</w:t>
                  </w:r>
                  <w:r>
                    <w:rPr>
                      <w:rFonts w:ascii="宋体" w:hAnsi="宋体" w:eastAsia="宋体"/>
                      <w:sz w:val="15"/>
                      <w:szCs w:val="15"/>
                    </w:rPr>
                    <w:t>28.3</w:t>
                  </w:r>
                </w:p>
              </w:tc>
              <w:tc>
                <w:tcPr>
                  <w:tcW w:w="544" w:type="dxa"/>
                  <w:vAlign w:val="center"/>
                </w:tcPr>
                <w:p>
                  <w:pPr>
                    <w:adjustRightInd w:val="0"/>
                    <w:snapToGrid w:val="0"/>
                    <w:ind w:left="108" w:hanging="108" w:hangingChars="72"/>
                    <w:jc w:val="center"/>
                    <w:rPr>
                      <w:rFonts w:ascii="宋体" w:hAnsi="宋体" w:eastAsia="宋体"/>
                      <w:sz w:val="15"/>
                      <w:szCs w:val="15"/>
                    </w:rPr>
                  </w:pPr>
                  <w:r>
                    <w:rPr>
                      <w:rFonts w:hint="eastAsia" w:ascii="宋体" w:hAnsi="宋体" w:eastAsia="宋体"/>
                      <w:sz w:val="15"/>
                      <w:szCs w:val="15"/>
                      <w:bdr w:val="single" w:color="auto" w:sz="4" w:space="0"/>
                    </w:rPr>
                    <w:t>—</w:t>
                  </w:r>
                  <w:r>
                    <w:rPr>
                      <w:rFonts w:ascii="宋体" w:hAnsi="宋体" w:eastAsia="宋体"/>
                      <w:sz w:val="15"/>
                      <w:szCs w:val="15"/>
                    </w:rPr>
                    <w:t>32.2</w:t>
                  </w:r>
                </w:p>
              </w:tc>
              <w:tc>
                <w:tcPr>
                  <w:tcW w:w="526" w:type="dxa"/>
                </w:tcPr>
                <w:p>
                  <w:pPr>
                    <w:adjustRightInd w:val="0"/>
                    <w:snapToGrid w:val="0"/>
                    <w:ind w:left="45" w:hanging="45" w:hangingChars="30"/>
                    <w:jc w:val="center"/>
                    <w:rPr>
                      <w:rFonts w:ascii="宋体" w:hAnsi="宋体" w:eastAsia="宋体"/>
                      <w:sz w:val="15"/>
                      <w:szCs w:val="15"/>
                      <w:u w:val="single"/>
                    </w:rPr>
                  </w:pPr>
                  <w:r>
                    <w:rPr>
                      <w:rFonts w:ascii="宋体" w:hAnsi="宋体" w:eastAsia="宋体"/>
                      <w:kern w:val="0"/>
                      <w:sz w:val="15"/>
                      <w:szCs w:val="15"/>
                      <w:u w:val="single"/>
                    </w:rPr>
                    <w:t>23.9</w:t>
                  </w:r>
                </w:p>
              </w:tc>
              <w:tc>
                <w:tcPr>
                  <w:tcW w:w="567" w:type="dxa"/>
                </w:tcPr>
                <w:p>
                  <w:pPr>
                    <w:adjustRightInd w:val="0"/>
                    <w:snapToGrid w:val="0"/>
                    <w:ind w:left="117" w:hanging="117" w:hangingChars="78"/>
                    <w:jc w:val="center"/>
                    <w:rPr>
                      <w:rFonts w:ascii="宋体" w:hAnsi="宋体" w:eastAsia="宋体"/>
                      <w:sz w:val="15"/>
                      <w:szCs w:val="15"/>
                      <w:u w:val="single"/>
                    </w:rPr>
                  </w:pPr>
                  <w:r>
                    <w:rPr>
                      <w:rFonts w:ascii="宋体" w:hAnsi="宋体" w:eastAsia="宋体"/>
                      <w:kern w:val="0"/>
                      <w:sz w:val="15"/>
                      <w:szCs w:val="15"/>
                      <w:u w:val="single"/>
                    </w:rPr>
                    <w:t>27.3</w:t>
                  </w:r>
                </w:p>
              </w:tc>
              <w:tc>
                <w:tcPr>
                  <w:tcW w:w="533" w:type="dxa"/>
                  <w:vAlign w:val="center"/>
                </w:tcPr>
                <w:p>
                  <w:pPr>
                    <w:adjustRightInd w:val="0"/>
                    <w:snapToGrid w:val="0"/>
                    <w:ind w:left="117" w:hanging="117" w:hangingChars="78"/>
                    <w:jc w:val="center"/>
                    <w:rPr>
                      <w:rFonts w:ascii="宋体" w:hAnsi="宋体" w:eastAsia="宋体"/>
                      <w:sz w:val="15"/>
                      <w:szCs w:val="15"/>
                    </w:rPr>
                  </w:pPr>
                  <w:r>
                    <w:rPr>
                      <w:rFonts w:ascii="宋体" w:hAnsi="宋体" w:eastAsia="宋体"/>
                      <w:sz w:val="15"/>
                      <w:szCs w:val="15"/>
                    </w:rPr>
                    <w:t>19.1</w:t>
                  </w:r>
                </w:p>
              </w:tc>
              <w:tc>
                <w:tcPr>
                  <w:tcW w:w="567" w:type="dxa"/>
                  <w:vAlign w:val="center"/>
                </w:tcPr>
                <w:p>
                  <w:pPr>
                    <w:adjustRightInd w:val="0"/>
                    <w:snapToGrid w:val="0"/>
                    <w:ind w:left="90" w:hanging="90" w:hangingChars="60"/>
                    <w:jc w:val="center"/>
                    <w:rPr>
                      <w:rFonts w:ascii="宋体" w:hAnsi="宋体" w:eastAsia="宋体"/>
                      <w:sz w:val="15"/>
                      <w:szCs w:val="15"/>
                    </w:rPr>
                  </w:pPr>
                  <w:r>
                    <w:rPr>
                      <w:rFonts w:ascii="宋体" w:hAnsi="宋体" w:eastAsia="宋体"/>
                      <w:sz w:val="15"/>
                      <w:szCs w:val="15"/>
                    </w:rPr>
                    <w:t>21.9</w:t>
                  </w:r>
                </w:p>
              </w:tc>
            </w:tr>
          </w:tbl>
          <w:p>
            <w:pPr>
              <w:snapToGrid w:val="0"/>
              <w:spacing w:line="300" w:lineRule="auto"/>
              <w:rPr>
                <w:rFonts w:ascii="宋体" w:hAnsi="宋体" w:eastAsia="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5.2  材料与设备</w:t>
            </w:r>
          </w:p>
          <w:p>
            <w:pPr>
              <w:snapToGrid w:val="0"/>
              <w:spacing w:line="300" w:lineRule="auto"/>
              <w:rPr>
                <w:rFonts w:ascii="宋体" w:hAnsi="宋体" w:eastAsia="宋体"/>
                <w:bCs/>
                <w:sz w:val="24"/>
                <w:szCs w:val="24"/>
              </w:rPr>
            </w:pPr>
            <w:r>
              <w:rPr>
                <w:rFonts w:ascii="宋体" w:hAnsi="宋体" w:eastAsia="宋体"/>
                <w:b/>
                <w:sz w:val="24"/>
                <w:szCs w:val="24"/>
              </w:rPr>
              <w:t xml:space="preserve">5.2.5  </w:t>
            </w:r>
            <w:r>
              <w:rPr>
                <w:rFonts w:ascii="宋体" w:hAnsi="宋体" w:eastAsia="宋体"/>
                <w:sz w:val="24"/>
                <w:szCs w:val="24"/>
              </w:rPr>
              <w:t>预制折叠管</w:t>
            </w:r>
            <w:r>
              <w:rPr>
                <w:rFonts w:ascii="宋体" w:hAnsi="宋体" w:eastAsia="宋体"/>
                <w:bCs/>
                <w:sz w:val="24"/>
                <w:szCs w:val="24"/>
              </w:rPr>
              <w:t>的存放、搬运</w:t>
            </w:r>
            <w:r>
              <w:rPr>
                <w:rFonts w:hint="eastAsia" w:ascii="宋体" w:hAnsi="宋体" w:eastAsia="宋体"/>
                <w:bCs/>
                <w:sz w:val="24"/>
                <w:szCs w:val="24"/>
              </w:rPr>
              <w:t>与运输</w:t>
            </w:r>
            <w:r>
              <w:rPr>
                <w:rFonts w:ascii="宋体" w:hAnsi="宋体" w:eastAsia="宋体"/>
                <w:bCs/>
                <w:sz w:val="24"/>
                <w:szCs w:val="24"/>
              </w:rPr>
              <w:t>应符合现行国家标准</w:t>
            </w:r>
            <w:r>
              <w:rPr>
                <w:rFonts w:hint="eastAsia" w:ascii="宋体" w:hAnsi="宋体" w:eastAsia="宋体"/>
                <w:bCs/>
                <w:sz w:val="24"/>
                <w:szCs w:val="24"/>
              </w:rPr>
              <w:t>《</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ascii="宋体" w:hAnsi="宋体" w:eastAsia="宋体"/>
                <w:sz w:val="24"/>
                <w:szCs w:val="24"/>
              </w:rPr>
              <w:t>GB 15558.1</w:t>
            </w:r>
            <w:r>
              <w:rPr>
                <w:rFonts w:ascii="宋体" w:hAnsi="宋体" w:eastAsia="宋体"/>
                <w:bCs/>
                <w:sz w:val="24"/>
                <w:szCs w:val="24"/>
              </w:rPr>
              <w:t>的</w:t>
            </w:r>
            <w:r>
              <w:rPr>
                <w:rFonts w:hint="eastAsia" w:ascii="宋体" w:hAnsi="宋体" w:eastAsia="宋体"/>
                <w:bCs/>
                <w:sz w:val="24"/>
                <w:szCs w:val="24"/>
              </w:rPr>
              <w:t>有关</w:t>
            </w:r>
            <w:r>
              <w:rPr>
                <w:rFonts w:ascii="宋体" w:hAnsi="宋体" w:eastAsia="宋体"/>
                <w:bCs/>
                <w:sz w:val="24"/>
                <w:szCs w:val="24"/>
              </w:rPr>
              <w:t>规定，</w:t>
            </w:r>
            <w:r>
              <w:rPr>
                <w:rFonts w:hint="eastAsia" w:ascii="宋体" w:hAnsi="宋体" w:eastAsia="宋体"/>
                <w:bCs/>
                <w:sz w:val="24"/>
                <w:szCs w:val="24"/>
              </w:rPr>
              <w:t>并</w:t>
            </w:r>
            <w:r>
              <w:rPr>
                <w:rFonts w:ascii="宋体" w:hAnsi="宋体" w:eastAsia="宋体"/>
                <w:bCs/>
                <w:sz w:val="24"/>
                <w:szCs w:val="24"/>
              </w:rPr>
              <w:t>应符合下列要求：</w:t>
            </w:r>
          </w:p>
          <w:p>
            <w:pPr>
              <w:snapToGrid w:val="0"/>
              <w:spacing w:line="300" w:lineRule="auto"/>
              <w:ind w:firstLine="361" w:firstLineChars="150"/>
              <w:rPr>
                <w:rFonts w:ascii="宋体" w:hAnsi="宋体" w:eastAsia="宋体"/>
                <w:bCs/>
                <w:sz w:val="24"/>
                <w:szCs w:val="24"/>
              </w:rPr>
            </w:pPr>
            <w:r>
              <w:rPr>
                <w:rFonts w:ascii="宋体" w:hAnsi="宋体" w:eastAsia="宋体"/>
                <w:b/>
                <w:bCs/>
                <w:sz w:val="24"/>
                <w:szCs w:val="24"/>
              </w:rPr>
              <w:t xml:space="preserve">1  </w:t>
            </w:r>
            <w:r>
              <w:rPr>
                <w:rFonts w:ascii="宋体" w:hAnsi="宋体" w:eastAsia="宋体"/>
                <w:bCs/>
                <w:sz w:val="24"/>
                <w:szCs w:val="24"/>
              </w:rPr>
              <w:t>不</w:t>
            </w:r>
            <w:r>
              <w:rPr>
                <w:rFonts w:hint="eastAsia" w:ascii="宋体" w:hAnsi="宋体" w:eastAsia="宋体"/>
                <w:bCs/>
                <w:sz w:val="24"/>
                <w:szCs w:val="24"/>
              </w:rPr>
              <w:t>得</w:t>
            </w:r>
            <w:r>
              <w:rPr>
                <w:rFonts w:ascii="宋体" w:hAnsi="宋体" w:eastAsia="宋体"/>
                <w:bCs/>
                <w:sz w:val="24"/>
                <w:szCs w:val="24"/>
              </w:rPr>
              <w:t>对预制折叠管造成机械损伤；</w:t>
            </w:r>
          </w:p>
          <w:p>
            <w:pPr>
              <w:snapToGrid w:val="0"/>
              <w:spacing w:line="300" w:lineRule="auto"/>
              <w:ind w:firstLine="361" w:firstLineChars="150"/>
              <w:rPr>
                <w:rFonts w:ascii="宋体" w:hAnsi="宋体" w:eastAsia="宋体"/>
                <w:sz w:val="24"/>
                <w:szCs w:val="24"/>
              </w:rPr>
            </w:pPr>
            <w:r>
              <w:rPr>
                <w:rFonts w:ascii="宋体" w:hAnsi="宋体" w:eastAsia="宋体"/>
                <w:b/>
                <w:bCs/>
                <w:sz w:val="24"/>
                <w:szCs w:val="24"/>
              </w:rPr>
              <w:t xml:space="preserve">2  </w:t>
            </w:r>
            <w:r>
              <w:rPr>
                <w:rFonts w:hint="eastAsia" w:ascii="宋体" w:hAnsi="宋体" w:eastAsia="宋体"/>
                <w:bCs/>
                <w:sz w:val="24"/>
                <w:szCs w:val="24"/>
              </w:rPr>
              <w:t>管材表面不应产生</w:t>
            </w:r>
            <w:r>
              <w:rPr>
                <w:rFonts w:hint="eastAsia" w:ascii="宋体" w:hAnsi="宋体" w:eastAsia="宋体"/>
                <w:sz w:val="24"/>
                <w:szCs w:val="24"/>
              </w:rPr>
              <w:t>壁厚超</w:t>
            </w:r>
            <w:r>
              <w:rPr>
                <w:rFonts w:ascii="宋体" w:hAnsi="宋体" w:eastAsia="宋体"/>
                <w:sz w:val="24"/>
                <w:szCs w:val="24"/>
              </w:rPr>
              <w:t>过10</w:t>
            </w:r>
            <w:r>
              <w:rPr>
                <w:rFonts w:hint="eastAsia" w:ascii="宋体" w:hAnsi="宋体" w:eastAsia="宋体"/>
                <w:sz w:val="24"/>
                <w:szCs w:val="24"/>
              </w:rPr>
              <w:t>%的划痕、永久弯曲、皱痕或折痕等损伤。</w:t>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5.2  材料与设备</w:t>
            </w:r>
          </w:p>
          <w:p>
            <w:pPr>
              <w:snapToGrid w:val="0"/>
              <w:spacing w:line="300" w:lineRule="auto"/>
              <w:rPr>
                <w:rFonts w:ascii="宋体" w:hAnsi="宋体" w:eastAsia="宋体"/>
                <w:bCs/>
                <w:sz w:val="24"/>
                <w:szCs w:val="24"/>
              </w:rPr>
            </w:pPr>
            <w:r>
              <w:rPr>
                <w:rFonts w:ascii="宋体" w:hAnsi="宋体" w:eastAsia="宋体"/>
                <w:b/>
                <w:sz w:val="24"/>
                <w:szCs w:val="24"/>
              </w:rPr>
              <w:t xml:space="preserve">5.2.5  </w:t>
            </w:r>
            <w:r>
              <w:rPr>
                <w:rFonts w:ascii="宋体" w:hAnsi="宋体" w:eastAsia="宋体"/>
                <w:sz w:val="24"/>
                <w:szCs w:val="24"/>
              </w:rPr>
              <w:t>预制折叠管</w:t>
            </w:r>
            <w:r>
              <w:rPr>
                <w:rFonts w:ascii="宋体" w:hAnsi="宋体" w:eastAsia="宋体"/>
                <w:bCs/>
                <w:sz w:val="24"/>
                <w:szCs w:val="24"/>
              </w:rPr>
              <w:t>的存放、搬运</w:t>
            </w:r>
            <w:r>
              <w:rPr>
                <w:rFonts w:hint="eastAsia" w:ascii="宋体" w:hAnsi="宋体" w:eastAsia="宋体"/>
                <w:bCs/>
                <w:sz w:val="24"/>
                <w:szCs w:val="24"/>
              </w:rPr>
              <w:t>与运输</w:t>
            </w:r>
            <w:r>
              <w:rPr>
                <w:rFonts w:ascii="宋体" w:hAnsi="宋体" w:eastAsia="宋体"/>
                <w:bCs/>
                <w:sz w:val="24"/>
                <w:szCs w:val="24"/>
              </w:rPr>
              <w:t>应符合现行国家标准</w:t>
            </w:r>
            <w:r>
              <w:rPr>
                <w:rFonts w:hint="eastAsia" w:ascii="宋体" w:hAnsi="宋体" w:eastAsia="宋体"/>
                <w:bCs/>
                <w:sz w:val="24"/>
                <w:szCs w:val="24"/>
              </w:rPr>
              <w:t>《</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ascii="宋体" w:hAnsi="宋体" w:eastAsia="宋体"/>
                <w:sz w:val="24"/>
                <w:szCs w:val="24"/>
              </w:rPr>
              <w:t>GB</w:t>
            </w:r>
            <w:r>
              <w:rPr>
                <w:rFonts w:ascii="宋体" w:hAnsi="宋体" w:eastAsia="宋体"/>
                <w:sz w:val="24"/>
                <w:szCs w:val="24"/>
                <w:u w:val="single"/>
              </w:rPr>
              <w:t>/T</w:t>
            </w:r>
            <w:r>
              <w:rPr>
                <w:rFonts w:ascii="宋体" w:hAnsi="宋体" w:eastAsia="宋体"/>
                <w:sz w:val="24"/>
                <w:szCs w:val="24"/>
              </w:rPr>
              <w:t xml:space="preserve"> 15558.1</w:t>
            </w:r>
            <w:r>
              <w:rPr>
                <w:rFonts w:ascii="宋体" w:hAnsi="宋体" w:eastAsia="宋体"/>
                <w:bCs/>
                <w:sz w:val="24"/>
                <w:szCs w:val="24"/>
              </w:rPr>
              <w:t>的</w:t>
            </w:r>
            <w:r>
              <w:rPr>
                <w:rFonts w:hint="eastAsia" w:ascii="宋体" w:hAnsi="宋体" w:eastAsia="宋体"/>
                <w:bCs/>
                <w:sz w:val="24"/>
                <w:szCs w:val="24"/>
              </w:rPr>
              <w:t>有关</w:t>
            </w:r>
            <w:r>
              <w:rPr>
                <w:rFonts w:ascii="宋体" w:hAnsi="宋体" w:eastAsia="宋体"/>
                <w:bCs/>
                <w:sz w:val="24"/>
                <w:szCs w:val="24"/>
              </w:rPr>
              <w:t>规定，</w:t>
            </w:r>
            <w:r>
              <w:rPr>
                <w:rFonts w:hint="eastAsia" w:ascii="宋体" w:hAnsi="宋体" w:eastAsia="宋体"/>
                <w:bCs/>
                <w:sz w:val="24"/>
                <w:szCs w:val="24"/>
              </w:rPr>
              <w:t>并</w:t>
            </w:r>
            <w:r>
              <w:rPr>
                <w:rFonts w:ascii="宋体" w:hAnsi="宋体" w:eastAsia="宋体"/>
                <w:bCs/>
                <w:sz w:val="24"/>
                <w:szCs w:val="24"/>
              </w:rPr>
              <w:t>应符合下列要求：</w:t>
            </w:r>
          </w:p>
          <w:p>
            <w:pPr>
              <w:snapToGrid w:val="0"/>
              <w:spacing w:line="300" w:lineRule="auto"/>
              <w:ind w:firstLine="361" w:firstLineChars="150"/>
              <w:rPr>
                <w:rFonts w:ascii="宋体" w:hAnsi="宋体" w:eastAsia="宋体"/>
                <w:bCs/>
                <w:sz w:val="24"/>
                <w:szCs w:val="24"/>
              </w:rPr>
            </w:pPr>
            <w:r>
              <w:rPr>
                <w:rFonts w:ascii="宋体" w:hAnsi="宋体" w:eastAsia="宋体"/>
                <w:b/>
                <w:bCs/>
                <w:sz w:val="24"/>
                <w:szCs w:val="24"/>
              </w:rPr>
              <w:t>1</w:t>
            </w:r>
            <w:r>
              <w:rPr>
                <w:rFonts w:ascii="宋体" w:hAnsi="宋体" w:eastAsia="宋体"/>
                <w:b/>
                <w:sz w:val="24"/>
                <w:szCs w:val="24"/>
              </w:rPr>
              <w:t xml:space="preserve">  </w:t>
            </w:r>
            <w:r>
              <w:rPr>
                <w:rFonts w:ascii="宋体" w:hAnsi="宋体" w:eastAsia="宋体"/>
                <w:bCs/>
                <w:sz w:val="24"/>
                <w:szCs w:val="24"/>
              </w:rPr>
              <w:t>不</w:t>
            </w:r>
            <w:r>
              <w:rPr>
                <w:rFonts w:hint="eastAsia" w:ascii="宋体" w:hAnsi="宋体" w:eastAsia="宋体"/>
                <w:bCs/>
                <w:sz w:val="24"/>
                <w:szCs w:val="24"/>
              </w:rPr>
              <w:t>得</w:t>
            </w:r>
            <w:r>
              <w:rPr>
                <w:rFonts w:ascii="宋体" w:hAnsi="宋体" w:eastAsia="宋体"/>
                <w:bCs/>
                <w:sz w:val="24"/>
                <w:szCs w:val="24"/>
              </w:rPr>
              <w:t>对预制折叠管造成机械损伤；</w:t>
            </w:r>
          </w:p>
          <w:p>
            <w:pPr>
              <w:snapToGrid w:val="0"/>
              <w:spacing w:line="300" w:lineRule="auto"/>
              <w:ind w:firstLine="361" w:firstLineChars="150"/>
              <w:rPr>
                <w:rFonts w:ascii="宋体" w:hAnsi="宋体" w:eastAsia="宋体"/>
                <w:sz w:val="24"/>
                <w:szCs w:val="24"/>
              </w:rPr>
            </w:pPr>
            <w:r>
              <w:rPr>
                <w:rFonts w:ascii="宋体" w:hAnsi="宋体" w:eastAsia="宋体"/>
                <w:b/>
                <w:bCs/>
                <w:sz w:val="24"/>
                <w:szCs w:val="24"/>
              </w:rPr>
              <w:t>2</w:t>
            </w:r>
            <w:r>
              <w:rPr>
                <w:rFonts w:ascii="宋体" w:hAnsi="宋体" w:eastAsia="宋体"/>
                <w:b/>
                <w:sz w:val="24"/>
                <w:szCs w:val="24"/>
              </w:rPr>
              <w:t xml:space="preserve">  </w:t>
            </w:r>
            <w:r>
              <w:rPr>
                <w:rFonts w:hint="eastAsia" w:ascii="宋体" w:hAnsi="宋体" w:eastAsia="宋体"/>
                <w:bCs/>
                <w:sz w:val="24"/>
                <w:szCs w:val="24"/>
              </w:rPr>
              <w:t>管材表面</w:t>
            </w:r>
            <w:r>
              <w:rPr>
                <w:rFonts w:hint="eastAsia" w:ascii="宋体" w:hAnsi="宋体" w:eastAsia="宋体"/>
                <w:bCs/>
                <w:sz w:val="24"/>
                <w:szCs w:val="24"/>
                <w:bdr w:val="single" w:color="auto" w:sz="4" w:space="0"/>
              </w:rPr>
              <w:t>不应产生</w:t>
            </w:r>
            <w:r>
              <w:rPr>
                <w:rFonts w:hint="eastAsia" w:ascii="宋体" w:hAnsi="宋体" w:eastAsia="宋体"/>
                <w:sz w:val="24"/>
                <w:szCs w:val="24"/>
                <w:bdr w:val="single" w:color="auto" w:sz="4" w:space="0"/>
              </w:rPr>
              <w:t>壁厚超</w:t>
            </w:r>
            <w:r>
              <w:rPr>
                <w:rFonts w:ascii="宋体" w:hAnsi="宋体" w:eastAsia="宋体"/>
                <w:sz w:val="24"/>
                <w:szCs w:val="24"/>
                <w:bdr w:val="single" w:color="auto" w:sz="4" w:space="0"/>
              </w:rPr>
              <w:t>过10</w:t>
            </w:r>
            <w:r>
              <w:rPr>
                <w:rFonts w:hint="eastAsia" w:ascii="宋体" w:hAnsi="宋体" w:eastAsia="宋体"/>
                <w:sz w:val="24"/>
                <w:szCs w:val="24"/>
                <w:bdr w:val="single" w:color="auto" w:sz="4" w:space="0"/>
              </w:rPr>
              <w:t>%的划痕、</w:t>
            </w:r>
            <w:r>
              <w:rPr>
                <w:rFonts w:ascii="宋体" w:hAnsi="宋体" w:eastAsia="宋体"/>
                <w:sz w:val="24"/>
                <w:szCs w:val="24"/>
                <w:u w:val="single"/>
              </w:rPr>
              <w:t>划痕深度不应超过管材壁厚的</w:t>
            </w:r>
            <w:r>
              <w:rPr>
                <w:rFonts w:hint="eastAsia" w:ascii="宋体" w:hAnsi="宋体" w:eastAsia="宋体"/>
                <w:sz w:val="24"/>
                <w:szCs w:val="24"/>
                <w:u w:val="single"/>
              </w:rPr>
              <w:t>1</w:t>
            </w:r>
            <w:r>
              <w:rPr>
                <w:rFonts w:ascii="宋体" w:hAnsi="宋体" w:eastAsia="宋体"/>
                <w:sz w:val="24"/>
                <w:szCs w:val="24"/>
                <w:u w:val="single"/>
              </w:rPr>
              <w:t>0</w:t>
            </w:r>
            <w:r>
              <w:rPr>
                <w:rFonts w:hint="eastAsia" w:ascii="宋体" w:hAnsi="宋体" w:eastAsia="宋体"/>
                <w:sz w:val="24"/>
                <w:szCs w:val="24"/>
                <w:u w:val="single"/>
              </w:rPr>
              <w:t>%，且应无</w:t>
            </w:r>
            <w:r>
              <w:rPr>
                <w:rFonts w:hint="eastAsia" w:ascii="宋体" w:hAnsi="宋体" w:eastAsia="宋体"/>
                <w:sz w:val="24"/>
                <w:szCs w:val="24"/>
              </w:rPr>
              <w:t>永久弯曲、皱痕或折痕等损伤。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5.4  施工</w:t>
            </w:r>
          </w:p>
          <w:p>
            <w:pPr>
              <w:snapToGrid w:val="0"/>
              <w:spacing w:line="300" w:lineRule="auto"/>
              <w:rPr>
                <w:rFonts w:ascii="宋体" w:hAnsi="宋体" w:eastAsia="宋体"/>
                <w:sz w:val="24"/>
                <w:szCs w:val="24"/>
              </w:rPr>
            </w:pPr>
            <w:r>
              <w:rPr>
                <w:rFonts w:ascii="宋体" w:hAnsi="宋体" w:eastAsia="宋体"/>
                <w:b/>
                <w:sz w:val="24"/>
                <w:szCs w:val="24"/>
              </w:rPr>
              <w:t xml:space="preserve">5.4.11  </w:t>
            </w:r>
            <w:r>
              <w:rPr>
                <w:rFonts w:ascii="宋体" w:hAnsi="宋体" w:eastAsia="宋体"/>
                <w:sz w:val="24"/>
                <w:szCs w:val="24"/>
              </w:rPr>
              <w:t>预制折叠管的连接除应符合本规程第4.2.8</w:t>
            </w:r>
            <w:r>
              <w:rPr>
                <w:rFonts w:hint="eastAsia" w:ascii="宋体" w:hAnsi="宋体" w:eastAsia="宋体"/>
                <w:sz w:val="24"/>
                <w:szCs w:val="24"/>
              </w:rPr>
              <w:t>、</w:t>
            </w:r>
            <w:r>
              <w:rPr>
                <w:rFonts w:ascii="宋体" w:hAnsi="宋体" w:eastAsia="宋体"/>
                <w:sz w:val="24"/>
                <w:szCs w:val="24"/>
              </w:rPr>
              <w:t>4.2.9条的要求外，还应满足下列要求：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对</w:t>
            </w:r>
            <w:r>
              <w:rPr>
                <w:rFonts w:ascii="宋体" w:hAnsi="宋体" w:eastAsia="宋体"/>
                <w:i/>
                <w:sz w:val="24"/>
                <w:szCs w:val="24"/>
              </w:rPr>
              <w:t>SDR</w:t>
            </w:r>
            <w:r>
              <w:rPr>
                <w:rFonts w:ascii="宋体" w:hAnsi="宋体" w:eastAsia="宋体"/>
                <w:sz w:val="24"/>
                <w:szCs w:val="24"/>
              </w:rPr>
              <w:t>17.6系列非标准外径预制折叠管，当扩径至与标准聚乙烯管外径及壁厚一致时方可进行连接。当采用扩径的方式不能满足标准壁厚</w:t>
            </w:r>
            <w:r>
              <w:rPr>
                <w:rFonts w:hint="eastAsia" w:ascii="宋体" w:hAnsi="宋体" w:eastAsia="宋体"/>
                <w:sz w:val="24"/>
                <w:szCs w:val="24"/>
              </w:rPr>
              <w:t>时</w:t>
            </w:r>
            <w:r>
              <w:rPr>
                <w:rFonts w:ascii="宋体" w:hAnsi="宋体" w:eastAsia="宋体"/>
                <w:sz w:val="24"/>
                <w:szCs w:val="24"/>
              </w:rPr>
              <w:t>，应采用变径管件连接。</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i/>
                <w:sz w:val="24"/>
                <w:szCs w:val="24"/>
              </w:rPr>
              <w:t>SDR</w:t>
            </w:r>
            <w:r>
              <w:rPr>
                <w:rFonts w:ascii="宋体" w:hAnsi="宋体" w:eastAsia="宋体"/>
                <w:sz w:val="24"/>
                <w:szCs w:val="24"/>
              </w:rPr>
              <w:t>26系列非标准外径的预制折叠管</w:t>
            </w:r>
            <w:r>
              <w:rPr>
                <w:rFonts w:hint="eastAsia" w:ascii="宋体" w:hAnsi="宋体" w:eastAsia="宋体"/>
                <w:sz w:val="24"/>
                <w:szCs w:val="24"/>
              </w:rPr>
              <w:t>应</w:t>
            </w:r>
            <w:r>
              <w:rPr>
                <w:rFonts w:ascii="宋体" w:hAnsi="宋体" w:eastAsia="宋体"/>
                <w:sz w:val="24"/>
                <w:szCs w:val="24"/>
              </w:rPr>
              <w:t>采用变径管件连接。</w:t>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5.4  施工</w:t>
            </w:r>
          </w:p>
          <w:p>
            <w:pPr>
              <w:snapToGrid w:val="0"/>
              <w:spacing w:line="300" w:lineRule="auto"/>
              <w:rPr>
                <w:rFonts w:ascii="宋体" w:hAnsi="宋体" w:eastAsia="宋体"/>
                <w:sz w:val="24"/>
                <w:szCs w:val="24"/>
              </w:rPr>
            </w:pPr>
            <w:r>
              <w:rPr>
                <w:rFonts w:ascii="宋体" w:hAnsi="宋体" w:eastAsia="宋体"/>
                <w:b/>
                <w:sz w:val="24"/>
                <w:szCs w:val="24"/>
              </w:rPr>
              <w:t xml:space="preserve">5.4.11  </w:t>
            </w:r>
            <w:r>
              <w:rPr>
                <w:rFonts w:ascii="宋体" w:hAnsi="宋体" w:eastAsia="宋体"/>
                <w:sz w:val="24"/>
                <w:szCs w:val="24"/>
              </w:rPr>
              <w:t>预制折叠管的连接除应符合本规程第4.2.8</w:t>
            </w:r>
            <w:r>
              <w:rPr>
                <w:rFonts w:hint="eastAsia" w:ascii="宋体" w:hAnsi="宋体" w:eastAsia="宋体"/>
                <w:sz w:val="24"/>
                <w:szCs w:val="24"/>
              </w:rPr>
              <w:t>、</w:t>
            </w:r>
            <w:r>
              <w:rPr>
                <w:rFonts w:ascii="宋体" w:hAnsi="宋体" w:eastAsia="宋体"/>
                <w:sz w:val="24"/>
                <w:szCs w:val="24"/>
              </w:rPr>
              <w:t>4.2.9条的要求外，还应满足下列要求：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对</w:t>
            </w:r>
            <w:r>
              <w:rPr>
                <w:rFonts w:hint="eastAsia" w:ascii="宋体" w:hAnsi="宋体" w:eastAsia="宋体"/>
                <w:i/>
                <w:sz w:val="24"/>
                <w:szCs w:val="24"/>
                <w:u w:val="single"/>
              </w:rPr>
              <w:t>SDR</w:t>
            </w:r>
            <w:r>
              <w:rPr>
                <w:rFonts w:hint="eastAsia" w:ascii="宋体" w:hAnsi="宋体" w:eastAsia="宋体"/>
                <w:sz w:val="24"/>
                <w:szCs w:val="24"/>
                <w:u w:val="single"/>
              </w:rPr>
              <w:t>17、</w:t>
            </w:r>
            <w:r>
              <w:rPr>
                <w:rFonts w:ascii="宋体" w:hAnsi="宋体" w:eastAsia="宋体"/>
                <w:i/>
                <w:sz w:val="24"/>
                <w:szCs w:val="24"/>
              </w:rPr>
              <w:t>SDR</w:t>
            </w:r>
            <w:r>
              <w:rPr>
                <w:rFonts w:ascii="宋体" w:hAnsi="宋体" w:eastAsia="宋体"/>
                <w:sz w:val="24"/>
                <w:szCs w:val="24"/>
              </w:rPr>
              <w:t>17.6系列非标准外径预制折叠管，当扩径至与标准聚乙烯管外径及壁厚一致时方可进行连接。当采用扩径的方式不能满足标准壁厚</w:t>
            </w:r>
            <w:r>
              <w:rPr>
                <w:rFonts w:hint="eastAsia" w:ascii="宋体" w:hAnsi="宋体" w:eastAsia="宋体"/>
                <w:sz w:val="24"/>
                <w:szCs w:val="24"/>
              </w:rPr>
              <w:t>时</w:t>
            </w:r>
            <w:r>
              <w:rPr>
                <w:rFonts w:ascii="宋体" w:hAnsi="宋体" w:eastAsia="宋体"/>
                <w:sz w:val="24"/>
                <w:szCs w:val="24"/>
              </w:rPr>
              <w:t>，应采用变径管件连接。</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i/>
                <w:sz w:val="24"/>
                <w:szCs w:val="24"/>
                <w:u w:val="single"/>
              </w:rPr>
              <w:t>SDR</w:t>
            </w:r>
            <w:r>
              <w:rPr>
                <w:rFonts w:ascii="宋体" w:hAnsi="宋体" w:eastAsia="宋体"/>
                <w:sz w:val="24"/>
                <w:szCs w:val="24"/>
                <w:u w:val="single"/>
              </w:rPr>
              <w:t>21、</w:t>
            </w:r>
            <w:r>
              <w:rPr>
                <w:rFonts w:ascii="宋体" w:hAnsi="宋体" w:eastAsia="宋体"/>
                <w:i/>
                <w:sz w:val="24"/>
                <w:szCs w:val="24"/>
              </w:rPr>
              <w:t>SDR</w:t>
            </w:r>
            <w:r>
              <w:rPr>
                <w:rFonts w:ascii="宋体" w:hAnsi="宋体" w:eastAsia="宋体"/>
                <w:sz w:val="24"/>
                <w:szCs w:val="24"/>
              </w:rPr>
              <w:t>26系列非标准外径的预制折叠管</w:t>
            </w:r>
            <w:r>
              <w:rPr>
                <w:rFonts w:hint="eastAsia" w:ascii="宋体" w:hAnsi="宋体" w:eastAsia="宋体"/>
                <w:sz w:val="24"/>
                <w:szCs w:val="24"/>
              </w:rPr>
              <w:t>应</w:t>
            </w:r>
            <w:r>
              <w:rPr>
                <w:rFonts w:ascii="宋体" w:hAnsi="宋体" w:eastAsia="宋体"/>
                <w:sz w:val="24"/>
                <w:szCs w:val="24"/>
              </w:rPr>
              <w:t>采用变径管件连接。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5.4.1</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当预制折叠管为</w:t>
            </w:r>
            <w:r>
              <w:rPr>
                <w:rFonts w:ascii="宋体" w:hAnsi="宋体" w:eastAsia="宋体"/>
                <w:i/>
                <w:sz w:val="24"/>
                <w:szCs w:val="24"/>
              </w:rPr>
              <w:t>SDR</w:t>
            </w:r>
            <w:r>
              <w:rPr>
                <w:rFonts w:ascii="宋体" w:hAnsi="宋体" w:eastAsia="宋体"/>
                <w:sz w:val="24"/>
                <w:szCs w:val="24"/>
              </w:rPr>
              <w:t>26系列时，在役管道断管处的聚乙烯管及管件宜采取外加钢制套管或砖砌保护沟</w:t>
            </w:r>
            <w:r>
              <w:rPr>
                <w:rFonts w:hint="eastAsia" w:ascii="宋体" w:hAnsi="宋体" w:eastAsia="宋体"/>
                <w:sz w:val="24"/>
                <w:szCs w:val="24"/>
              </w:rPr>
              <w:t>，</w:t>
            </w:r>
            <w:r>
              <w:rPr>
                <w:rFonts w:ascii="宋体" w:hAnsi="宋体" w:eastAsia="宋体"/>
                <w:sz w:val="24"/>
                <w:szCs w:val="24"/>
              </w:rPr>
              <w:t>并填砂加盖板的方式进行保护。</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5.4.1</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当预制折叠管为</w:t>
            </w:r>
            <w:r>
              <w:rPr>
                <w:rFonts w:ascii="宋体" w:hAnsi="宋体" w:eastAsia="宋体"/>
                <w:i/>
                <w:sz w:val="24"/>
                <w:szCs w:val="24"/>
                <w:u w:val="single"/>
              </w:rPr>
              <w:t>SDR</w:t>
            </w:r>
            <w:r>
              <w:rPr>
                <w:rFonts w:ascii="宋体" w:hAnsi="宋体" w:eastAsia="宋体"/>
                <w:sz w:val="24"/>
                <w:szCs w:val="24"/>
                <w:u w:val="single"/>
              </w:rPr>
              <w:t>21、</w:t>
            </w:r>
            <w:r>
              <w:rPr>
                <w:rFonts w:ascii="宋体" w:hAnsi="宋体" w:eastAsia="宋体"/>
                <w:i/>
                <w:sz w:val="24"/>
                <w:szCs w:val="24"/>
              </w:rPr>
              <w:t>SDR</w:t>
            </w:r>
            <w:r>
              <w:rPr>
                <w:rFonts w:ascii="宋体" w:hAnsi="宋体" w:eastAsia="宋体"/>
                <w:sz w:val="24"/>
                <w:szCs w:val="24"/>
              </w:rPr>
              <w:t>26系列时，在役管道断管处的聚乙烯管及管件宜采取外加钢制套管或砖砌保护沟</w:t>
            </w:r>
            <w:r>
              <w:rPr>
                <w:rFonts w:hint="eastAsia" w:ascii="宋体" w:hAnsi="宋体" w:eastAsia="宋体"/>
                <w:sz w:val="24"/>
                <w:szCs w:val="24"/>
              </w:rPr>
              <w:t>，</w:t>
            </w:r>
            <w:r>
              <w:rPr>
                <w:rFonts w:ascii="宋体" w:hAnsi="宋体" w:eastAsia="宋体"/>
                <w:sz w:val="24"/>
                <w:szCs w:val="24"/>
              </w:rPr>
              <w:t>并填砂加盖板的方式进行保护。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5.5  过程检验与记录</w:t>
            </w:r>
          </w:p>
          <w:p>
            <w:pPr>
              <w:snapToGrid w:val="0"/>
              <w:spacing w:line="300" w:lineRule="auto"/>
              <w:rPr>
                <w:rFonts w:ascii="宋体" w:hAnsi="宋体" w:eastAsia="宋体"/>
                <w:sz w:val="24"/>
                <w:szCs w:val="24"/>
              </w:rPr>
            </w:pPr>
            <w:r>
              <w:rPr>
                <w:rFonts w:ascii="宋体" w:hAnsi="宋体" w:eastAsia="宋体"/>
                <w:b/>
                <w:sz w:val="24"/>
                <w:szCs w:val="24"/>
              </w:rPr>
              <w:t xml:space="preserve">5.5.3  </w:t>
            </w:r>
            <w:r>
              <w:rPr>
                <w:rFonts w:ascii="宋体" w:hAnsi="宋体" w:eastAsia="宋体"/>
                <w:sz w:val="24"/>
                <w:szCs w:val="24"/>
              </w:rPr>
              <w:t>卸压时应打开预制折叠管端口，压力应缓慢释放</w:t>
            </w:r>
            <w:r>
              <w:rPr>
                <w:rFonts w:hint="eastAsia" w:ascii="宋体" w:hAnsi="宋体" w:eastAsia="宋体"/>
                <w:sz w:val="24"/>
                <w:szCs w:val="24"/>
              </w:rPr>
              <w:t>，</w:t>
            </w:r>
            <w:r>
              <w:rPr>
                <w:rFonts w:ascii="宋体" w:hAnsi="宋体" w:eastAsia="宋体"/>
                <w:sz w:val="24"/>
                <w:szCs w:val="24"/>
              </w:rPr>
              <w:t>并应使用闭路电视系统检查其内壁。内壁应连续并全部恢复圆形，预制折叠管表面应无褶皱、裂纹，并应做全程录像存档。</w:t>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5.5  过程检验与记录</w:t>
            </w:r>
          </w:p>
          <w:p>
            <w:pPr>
              <w:snapToGrid w:val="0"/>
              <w:spacing w:line="300" w:lineRule="auto"/>
              <w:rPr>
                <w:rFonts w:ascii="宋体" w:hAnsi="宋体" w:eastAsia="宋体"/>
                <w:sz w:val="24"/>
                <w:szCs w:val="24"/>
              </w:rPr>
            </w:pPr>
            <w:r>
              <w:rPr>
                <w:rFonts w:ascii="宋体" w:hAnsi="宋体" w:eastAsia="宋体"/>
                <w:b/>
                <w:sz w:val="24"/>
                <w:szCs w:val="24"/>
              </w:rPr>
              <w:t xml:space="preserve">5.5.3  </w:t>
            </w:r>
            <w:r>
              <w:rPr>
                <w:rFonts w:ascii="宋体" w:hAnsi="宋体" w:eastAsia="宋体"/>
                <w:sz w:val="24"/>
                <w:szCs w:val="24"/>
              </w:rPr>
              <w:t>卸压时应打开预制折叠管端口，压力应缓慢释放</w:t>
            </w:r>
            <w:r>
              <w:rPr>
                <w:rFonts w:hint="eastAsia" w:ascii="宋体" w:hAnsi="宋体" w:eastAsia="宋体"/>
                <w:sz w:val="24"/>
                <w:szCs w:val="24"/>
              </w:rPr>
              <w:t>，</w:t>
            </w:r>
            <w:r>
              <w:rPr>
                <w:rFonts w:ascii="宋体" w:hAnsi="宋体" w:eastAsia="宋体"/>
                <w:sz w:val="24"/>
                <w:szCs w:val="24"/>
              </w:rPr>
              <w:t>并应使用</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系统检查其内壁。内壁应连续并全部恢复圆形，预制折叠管表面应无褶皱、裂纹，并应做全程录像存档。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1" w:name="_Toc260747683"/>
            <w:r>
              <w:rPr>
                <w:rFonts w:hint="eastAsia" w:ascii="宋体" w:hAnsi="宋体" w:eastAsia="宋体"/>
                <w:b/>
                <w:sz w:val="24"/>
                <w:szCs w:val="24"/>
              </w:rPr>
              <w:t>6  现场成型折叠管内衬法</w:t>
            </w:r>
            <w:bookmarkEnd w:id="1"/>
          </w:p>
          <w:p>
            <w:pPr>
              <w:jc w:val="center"/>
              <w:rPr>
                <w:rFonts w:ascii="宋体" w:hAnsi="宋体" w:eastAsia="宋体"/>
                <w:b/>
                <w:sz w:val="24"/>
                <w:szCs w:val="24"/>
              </w:rPr>
            </w:pPr>
            <w:bookmarkStart w:id="2" w:name="_Toc260747684"/>
            <w:r>
              <w:rPr>
                <w:rFonts w:hint="eastAsia" w:ascii="宋体" w:hAnsi="宋体" w:eastAsia="宋体"/>
                <w:b/>
                <w:sz w:val="24"/>
                <w:szCs w:val="24"/>
              </w:rPr>
              <w:t>6.1  一般规定</w:t>
            </w:r>
            <w:bookmarkEnd w:id="2"/>
          </w:p>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6.1.2  </w:t>
            </w:r>
            <w:r>
              <w:rPr>
                <w:rFonts w:ascii="宋体" w:hAnsi="宋体" w:eastAsia="宋体"/>
                <w:sz w:val="24"/>
                <w:szCs w:val="24"/>
              </w:rPr>
              <w:t>现场折叠管的复原应采用</w:t>
            </w:r>
            <w:r>
              <w:rPr>
                <w:rFonts w:hint="eastAsia" w:ascii="宋体" w:hAnsi="宋体" w:eastAsia="宋体"/>
                <w:sz w:val="24"/>
                <w:szCs w:val="24"/>
              </w:rPr>
              <w:t>清洁的</w:t>
            </w:r>
            <w:r>
              <w:rPr>
                <w:rFonts w:ascii="宋体" w:hAnsi="宋体" w:eastAsia="宋体"/>
                <w:sz w:val="24"/>
                <w:szCs w:val="24"/>
              </w:rPr>
              <w:t>常温水。</w:t>
            </w:r>
          </w:p>
        </w:tc>
        <w:tc>
          <w:tcPr>
            <w:tcW w:w="5245" w:type="dxa"/>
          </w:tcPr>
          <w:p>
            <w:pPr>
              <w:jc w:val="center"/>
              <w:rPr>
                <w:rFonts w:ascii="宋体" w:hAnsi="宋体" w:eastAsia="宋体"/>
                <w:b/>
                <w:sz w:val="24"/>
                <w:szCs w:val="24"/>
              </w:rPr>
            </w:pPr>
            <w:r>
              <w:rPr>
                <w:rFonts w:hint="eastAsia" w:ascii="宋体" w:hAnsi="宋体" w:eastAsia="宋体"/>
                <w:b/>
                <w:sz w:val="24"/>
                <w:szCs w:val="24"/>
              </w:rPr>
              <w:t>6  现场成型折叠管内衬法</w:t>
            </w:r>
          </w:p>
          <w:p>
            <w:pPr>
              <w:jc w:val="center"/>
              <w:rPr>
                <w:rFonts w:ascii="宋体" w:hAnsi="宋体" w:eastAsia="宋体"/>
                <w:b/>
                <w:sz w:val="24"/>
                <w:szCs w:val="24"/>
              </w:rPr>
            </w:pPr>
            <w:r>
              <w:rPr>
                <w:rFonts w:hint="eastAsia" w:ascii="宋体" w:hAnsi="宋体" w:eastAsia="宋体"/>
                <w:b/>
                <w:sz w:val="24"/>
                <w:szCs w:val="24"/>
              </w:rPr>
              <w:t>6.1  一般规定</w:t>
            </w:r>
          </w:p>
          <w:p>
            <w:pPr>
              <w:snapToGrid w:val="0"/>
              <w:spacing w:line="300" w:lineRule="auto"/>
              <w:rPr>
                <w:rFonts w:ascii="宋体" w:hAnsi="宋体" w:eastAsia="宋体"/>
                <w:b/>
                <w:sz w:val="24"/>
                <w:szCs w:val="24"/>
              </w:rPr>
            </w:pPr>
            <w:r>
              <w:rPr>
                <w:rFonts w:ascii="宋体" w:hAnsi="宋体" w:eastAsia="宋体"/>
                <w:b/>
                <w:sz w:val="24"/>
                <w:szCs w:val="24"/>
              </w:rPr>
              <w:t xml:space="preserve">6.1.2  </w:t>
            </w:r>
            <w:r>
              <w:rPr>
                <w:rFonts w:ascii="宋体" w:hAnsi="宋体" w:eastAsia="宋体"/>
                <w:sz w:val="24"/>
                <w:szCs w:val="24"/>
              </w:rPr>
              <w:t>现场折叠管的复原应采用</w:t>
            </w:r>
            <w:r>
              <w:rPr>
                <w:rFonts w:ascii="宋体" w:hAnsi="宋体" w:eastAsia="宋体"/>
                <w:sz w:val="24"/>
                <w:szCs w:val="24"/>
                <w:u w:val="single"/>
              </w:rPr>
              <w:t>空气或</w:t>
            </w:r>
            <w:r>
              <w:rPr>
                <w:rFonts w:hint="eastAsia" w:ascii="宋体" w:hAnsi="宋体" w:eastAsia="宋体"/>
                <w:sz w:val="24"/>
                <w:szCs w:val="24"/>
              </w:rPr>
              <w:t>清洁的</w:t>
            </w:r>
            <w:r>
              <w:rPr>
                <w:rFonts w:ascii="宋体" w:hAnsi="宋体" w:eastAsia="宋体"/>
                <w:sz w:val="24"/>
                <w:szCs w:val="24"/>
              </w:rPr>
              <w:t>常温水。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ascii="宋体" w:hAnsi="宋体" w:eastAsia="宋体"/>
                <w:b/>
                <w:sz w:val="24"/>
                <w:szCs w:val="24"/>
              </w:rPr>
              <w:t xml:space="preserve">6.1.3  </w:t>
            </w:r>
            <w:r>
              <w:rPr>
                <w:rFonts w:ascii="宋体" w:hAnsi="宋体" w:eastAsia="宋体"/>
                <w:sz w:val="24"/>
                <w:szCs w:val="24"/>
              </w:rPr>
              <w:t>现场折叠管内衬修复用的聚乙烯管道应采用热熔对接，工作坑内宜采用电熔连接。</w:t>
            </w:r>
          </w:p>
        </w:tc>
        <w:tc>
          <w:tcPr>
            <w:tcW w:w="5245" w:type="dxa"/>
          </w:tcPr>
          <w:p>
            <w:pPr>
              <w:snapToGrid w:val="0"/>
              <w:spacing w:line="300" w:lineRule="auto"/>
              <w:rPr>
                <w:rFonts w:ascii="宋体" w:hAnsi="宋体" w:eastAsia="宋体"/>
                <w:b/>
                <w:sz w:val="24"/>
                <w:szCs w:val="24"/>
              </w:rPr>
            </w:pPr>
            <w:r>
              <w:rPr>
                <w:rFonts w:ascii="宋体" w:hAnsi="宋体" w:eastAsia="宋体"/>
                <w:b/>
                <w:sz w:val="24"/>
                <w:szCs w:val="24"/>
              </w:rPr>
              <w:t xml:space="preserve">6.1.3  </w:t>
            </w:r>
            <w:r>
              <w:rPr>
                <w:rFonts w:ascii="宋体" w:hAnsi="宋体" w:eastAsia="宋体"/>
                <w:sz w:val="24"/>
                <w:szCs w:val="24"/>
                <w:bdr w:val="single" w:color="000000" w:sz="4" w:space="0"/>
              </w:rPr>
              <w:t>现场折叠管内衬修复用的聚乙烯管道应采用热熔对接，</w:t>
            </w:r>
            <w:r>
              <w:rPr>
                <w:rFonts w:ascii="宋体" w:hAnsi="宋体" w:eastAsia="宋体"/>
                <w:sz w:val="24"/>
                <w:szCs w:val="24"/>
              </w:rPr>
              <w:t>工作坑内</w:t>
            </w:r>
            <w:r>
              <w:rPr>
                <w:rFonts w:ascii="宋体" w:hAnsi="宋体" w:eastAsia="宋体"/>
                <w:sz w:val="24"/>
                <w:szCs w:val="24"/>
                <w:bdr w:val="single" w:color="auto" w:sz="4" w:space="0"/>
              </w:rPr>
              <w:t>宜</w:t>
            </w:r>
            <w:r>
              <w:rPr>
                <w:rFonts w:ascii="宋体" w:hAnsi="宋体" w:eastAsia="宋体"/>
                <w:sz w:val="24"/>
                <w:szCs w:val="24"/>
                <w:u w:val="single"/>
              </w:rPr>
              <w:t>聚乙烯管道的固定口应</w:t>
            </w:r>
            <w:r>
              <w:rPr>
                <w:rFonts w:ascii="宋体" w:hAnsi="宋体" w:eastAsia="宋体"/>
                <w:sz w:val="24"/>
                <w:szCs w:val="24"/>
              </w:rPr>
              <w:t>采用电熔连接。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ascii="宋体" w:hAnsi="宋体" w:eastAsia="宋体"/>
                <w:b/>
                <w:sz w:val="24"/>
                <w:szCs w:val="24"/>
              </w:rPr>
              <w:t xml:space="preserve">6.1.4  </w:t>
            </w:r>
            <w:r>
              <w:rPr>
                <w:rFonts w:ascii="宋体" w:hAnsi="宋体" w:eastAsia="宋体"/>
                <w:sz w:val="24"/>
                <w:szCs w:val="24"/>
              </w:rPr>
              <w:t>现场折叠管施工前，施工单位应按本规程附录C的</w:t>
            </w:r>
            <w:r>
              <w:rPr>
                <w:rFonts w:hint="eastAsia" w:ascii="宋体" w:hAnsi="宋体" w:eastAsia="宋体"/>
                <w:sz w:val="24"/>
                <w:szCs w:val="24"/>
              </w:rPr>
              <w:t>要求</w:t>
            </w:r>
            <w:r>
              <w:rPr>
                <w:rFonts w:ascii="宋体" w:hAnsi="宋体" w:eastAsia="宋体"/>
                <w:sz w:val="24"/>
                <w:szCs w:val="24"/>
              </w:rPr>
              <w:t>进行与工程相适应的工艺评定，合格后方可开工。</w:t>
            </w:r>
          </w:p>
        </w:tc>
        <w:tc>
          <w:tcPr>
            <w:tcW w:w="5245" w:type="dxa"/>
          </w:tcPr>
          <w:p>
            <w:pPr>
              <w:snapToGrid w:val="0"/>
              <w:spacing w:line="300" w:lineRule="auto"/>
              <w:rPr>
                <w:rFonts w:ascii="宋体" w:hAnsi="宋体" w:eastAsia="宋体"/>
                <w:b/>
                <w:sz w:val="24"/>
                <w:szCs w:val="24"/>
              </w:rPr>
            </w:pPr>
            <w:r>
              <w:rPr>
                <w:rFonts w:ascii="宋体" w:hAnsi="宋体" w:eastAsia="宋体"/>
                <w:b/>
                <w:sz w:val="24"/>
                <w:szCs w:val="24"/>
              </w:rPr>
              <w:t xml:space="preserve">6.1.4  </w:t>
            </w:r>
            <w:r>
              <w:rPr>
                <w:rFonts w:ascii="宋体" w:hAnsi="宋体" w:eastAsia="宋体"/>
                <w:sz w:val="24"/>
                <w:szCs w:val="24"/>
              </w:rPr>
              <w:t>现场</w:t>
            </w:r>
            <w:r>
              <w:rPr>
                <w:rFonts w:ascii="宋体" w:hAnsi="宋体" w:eastAsia="宋体"/>
                <w:sz w:val="24"/>
                <w:szCs w:val="24"/>
                <w:u w:val="single"/>
              </w:rPr>
              <w:t>成型</w:t>
            </w:r>
            <w:r>
              <w:rPr>
                <w:rFonts w:ascii="宋体" w:hAnsi="宋体" w:eastAsia="宋体"/>
                <w:sz w:val="24"/>
                <w:szCs w:val="24"/>
              </w:rPr>
              <w:t>折叠管施工前，施工单位应按本规程附录C的</w:t>
            </w:r>
            <w:r>
              <w:rPr>
                <w:rFonts w:hint="eastAsia" w:ascii="宋体" w:hAnsi="宋体" w:eastAsia="宋体"/>
                <w:sz w:val="24"/>
                <w:szCs w:val="24"/>
              </w:rPr>
              <w:t>要求</w:t>
            </w:r>
            <w:r>
              <w:rPr>
                <w:rFonts w:ascii="宋体" w:hAnsi="宋体" w:eastAsia="宋体"/>
                <w:sz w:val="24"/>
                <w:szCs w:val="24"/>
              </w:rPr>
              <w:t>进行与工程相适应的工艺评定</w:t>
            </w:r>
            <w:r>
              <w:rPr>
                <w:rFonts w:ascii="宋体" w:hAnsi="宋体" w:eastAsia="宋体"/>
                <w:sz w:val="24"/>
                <w:szCs w:val="24"/>
                <w:bdr w:val="single" w:color="000000" w:sz="4" w:space="0"/>
              </w:rPr>
              <w:t>，合格后方可开工</w:t>
            </w:r>
            <w:r>
              <w:rPr>
                <w:rFonts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3" w:name="_Toc260747685"/>
            <w:r>
              <w:rPr>
                <w:rFonts w:hint="eastAsia" w:ascii="宋体" w:hAnsi="宋体" w:eastAsia="宋体"/>
                <w:b/>
                <w:sz w:val="24"/>
                <w:szCs w:val="24"/>
              </w:rPr>
              <w:t>6.2  材料与设备</w:t>
            </w:r>
            <w:bookmarkEnd w:id="3"/>
          </w:p>
          <w:p>
            <w:pPr>
              <w:snapToGrid w:val="0"/>
              <w:spacing w:line="300" w:lineRule="auto"/>
              <w:rPr>
                <w:rFonts w:ascii="宋体" w:hAnsi="宋体" w:eastAsia="宋体"/>
                <w:sz w:val="24"/>
                <w:szCs w:val="24"/>
              </w:rPr>
            </w:pPr>
            <w:r>
              <w:rPr>
                <w:rFonts w:ascii="宋体" w:hAnsi="宋体" w:eastAsia="宋体"/>
                <w:b/>
                <w:sz w:val="24"/>
                <w:szCs w:val="24"/>
              </w:rPr>
              <w:t xml:space="preserve">6.2.1  </w:t>
            </w:r>
            <w:r>
              <w:rPr>
                <w:rFonts w:ascii="宋体" w:hAnsi="宋体" w:eastAsia="宋体"/>
                <w:sz w:val="24"/>
                <w:szCs w:val="24"/>
              </w:rPr>
              <w:t>用于现场折叠的聚乙烯管材运抵施工现场后</w:t>
            </w:r>
            <w:r>
              <w:rPr>
                <w:rFonts w:hint="eastAsia" w:ascii="宋体" w:hAnsi="宋体" w:eastAsia="宋体"/>
                <w:sz w:val="24"/>
                <w:szCs w:val="24"/>
              </w:rPr>
              <w:t>，</w:t>
            </w:r>
            <w:r>
              <w:rPr>
                <w:rFonts w:ascii="宋体" w:hAnsi="宋体" w:eastAsia="宋体"/>
                <w:sz w:val="24"/>
                <w:szCs w:val="24"/>
              </w:rPr>
              <w:t>应按生产批次检测管材的力学性能，</w:t>
            </w:r>
            <w:r>
              <w:rPr>
                <w:rFonts w:hint="eastAsia" w:ascii="宋体" w:hAnsi="宋体" w:eastAsia="宋体"/>
                <w:sz w:val="24"/>
                <w:szCs w:val="24"/>
              </w:rPr>
              <w:t>并应符合</w:t>
            </w:r>
            <w:r>
              <w:rPr>
                <w:rFonts w:ascii="宋体" w:hAnsi="宋体" w:eastAsia="宋体"/>
                <w:sz w:val="24"/>
                <w:szCs w:val="24"/>
              </w:rPr>
              <w:t>表6.2.1的规定</w:t>
            </w:r>
            <w:r>
              <w:rPr>
                <w:rFonts w:hint="eastAsia" w:ascii="宋体" w:hAnsi="宋体" w:eastAsia="宋体"/>
                <w:sz w:val="24"/>
                <w:szCs w:val="24"/>
              </w:rPr>
              <w:t>，</w:t>
            </w:r>
            <w:r>
              <w:rPr>
                <w:rFonts w:ascii="宋体" w:hAnsi="宋体" w:eastAsia="宋体"/>
                <w:sz w:val="24"/>
                <w:szCs w:val="24"/>
              </w:rPr>
              <w:t>测试合格后的管材方可用于施工。</w:t>
            </w:r>
          </w:p>
          <w:p>
            <w:pPr>
              <w:snapToGrid w:val="0"/>
              <w:spacing w:before="156" w:beforeLines="50" w:line="300" w:lineRule="auto"/>
              <w:jc w:val="center"/>
              <w:rPr>
                <w:rFonts w:ascii="宋体" w:hAnsi="宋体" w:eastAsia="宋体"/>
                <w:sz w:val="18"/>
                <w:szCs w:val="18"/>
              </w:rPr>
            </w:pPr>
            <w:r>
              <w:rPr>
                <w:rFonts w:ascii="宋体" w:hAnsi="宋体" w:eastAsia="宋体"/>
                <w:sz w:val="18"/>
                <w:szCs w:val="18"/>
              </w:rPr>
              <w:t>表6.2.1  管材的力学性能</w:t>
            </w:r>
          </w:p>
          <w:tbl>
            <w:tblPr>
              <w:tblStyle w:val="12"/>
              <w:tblW w:w="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50"/>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6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性能</w:t>
                  </w:r>
                </w:p>
              </w:tc>
              <w:tc>
                <w:tcPr>
                  <w:tcW w:w="85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要求</w:t>
                  </w:r>
                </w:p>
              </w:tc>
              <w:tc>
                <w:tcPr>
                  <w:tcW w:w="70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测试参数</w:t>
                  </w:r>
                </w:p>
              </w:tc>
              <w:tc>
                <w:tcPr>
                  <w:tcW w:w="2126"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断裂伸长率(%)</w:t>
                  </w:r>
                </w:p>
              </w:tc>
              <w:tc>
                <w:tcPr>
                  <w:tcW w:w="85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＞350</w:t>
                  </w:r>
                </w:p>
              </w:tc>
              <w:tc>
                <w:tcPr>
                  <w:tcW w:w="70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 xml:space="preserve">— </w:t>
                  </w:r>
                </w:p>
              </w:tc>
              <w:tc>
                <w:tcPr>
                  <w:tcW w:w="2126" w:type="dxa"/>
                  <w:vAlign w:val="center"/>
                </w:tcPr>
                <w:p>
                  <w:pPr>
                    <w:snapToGrid w:val="0"/>
                    <w:spacing w:before="62" w:beforeLines="20" w:after="62" w:afterLines="20"/>
                    <w:rPr>
                      <w:rFonts w:ascii="宋体" w:hAnsi="宋体" w:eastAsia="宋体"/>
                      <w:sz w:val="18"/>
                      <w:szCs w:val="18"/>
                    </w:rPr>
                  </w:pPr>
                  <w:r>
                    <w:rPr>
                      <w:rFonts w:hint="eastAsia" w:ascii="宋体" w:hAnsi="宋体" w:eastAsia="宋体"/>
                      <w:sz w:val="18"/>
                      <w:szCs w:val="18"/>
                    </w:rPr>
                    <w:t>《热塑性塑料管材拉伸性能测定第3部分：聚烯烃管材》</w:t>
                  </w:r>
                  <w:r>
                    <w:rPr>
                      <w:rFonts w:ascii="宋体" w:hAnsi="宋体" w:eastAsia="宋体"/>
                      <w:sz w:val="18"/>
                      <w:szCs w:val="18"/>
                    </w:rPr>
                    <w:t>GB/T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静液压强度</w:t>
                  </w:r>
                </w:p>
                <w:p>
                  <w:pPr>
                    <w:snapToGrid w:val="0"/>
                    <w:spacing w:before="62" w:beforeLines="20" w:after="62" w:afterLines="20"/>
                    <w:jc w:val="center"/>
                    <w:rPr>
                      <w:rFonts w:ascii="宋体" w:hAnsi="宋体" w:eastAsia="宋体"/>
                      <w:sz w:val="18"/>
                      <w:szCs w:val="18"/>
                      <w:vertAlign w:val="superscript"/>
                    </w:rPr>
                  </w:pPr>
                  <w:r>
                    <w:rPr>
                      <w:rFonts w:ascii="宋体" w:hAnsi="宋体" w:eastAsia="宋体"/>
                      <w:sz w:val="18"/>
                      <w:szCs w:val="18"/>
                    </w:rPr>
                    <w:t>（20℃，100h）</w:t>
                  </w:r>
                  <w:r>
                    <w:rPr>
                      <w:rFonts w:ascii="宋体" w:hAnsi="宋体" w:eastAsia="宋体"/>
                      <w:sz w:val="18"/>
                      <w:szCs w:val="18"/>
                      <w:vertAlign w:val="superscript"/>
                    </w:rPr>
                    <w:t>a</w:t>
                  </w:r>
                </w:p>
              </w:tc>
              <w:tc>
                <w:tcPr>
                  <w:tcW w:w="85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破坏时间≥100h</w:t>
                  </w:r>
                </w:p>
              </w:tc>
              <w:tc>
                <w:tcPr>
                  <w:tcW w:w="70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环应力12.4MPa</w:t>
                  </w:r>
                </w:p>
              </w:tc>
              <w:tc>
                <w:tcPr>
                  <w:tcW w:w="2126" w:type="dxa"/>
                  <w:vAlign w:val="center"/>
                </w:tcPr>
                <w:p>
                  <w:pPr>
                    <w:snapToGrid w:val="0"/>
                    <w:spacing w:line="300" w:lineRule="auto"/>
                    <w:ind w:firstLine="420"/>
                    <w:rPr>
                      <w:rFonts w:ascii="宋体" w:hAnsi="宋体" w:eastAsia="宋体"/>
                      <w:sz w:val="18"/>
                      <w:szCs w:val="18"/>
                      <w:u w:val="single"/>
                    </w:rPr>
                  </w:pPr>
                  <w:r>
                    <w:rPr>
                      <w:rFonts w:hint="eastAsia" w:ascii="宋体" w:hAnsi="宋体" w:eastAsia="宋体"/>
                      <w:sz w:val="18"/>
                      <w:szCs w:val="18"/>
                    </w:rPr>
                    <w:t>《流体输送用热塑性塑料管材耐压实验方法》GB/</w:t>
                  </w:r>
                  <w:r>
                    <w:rPr>
                      <w:rFonts w:ascii="宋体" w:hAnsi="宋体" w:eastAsia="宋体"/>
                      <w:sz w:val="18"/>
                      <w:szCs w:val="18"/>
                    </w:rPr>
                    <w:t>T 6111</w:t>
                  </w:r>
                  <w:r>
                    <w:rPr>
                      <w:rFonts w:hint="eastAsia" w:ascii="宋体" w:hAnsi="宋体" w:eastAsia="宋体"/>
                      <w:sz w:val="18"/>
                      <w:szCs w:val="18"/>
                    </w:rPr>
                    <w:t>-</w:t>
                  </w:r>
                  <w:r>
                    <w:rPr>
                      <w:rFonts w:ascii="宋体" w:hAnsi="宋体" w:eastAsia="宋体"/>
                      <w:sz w:val="18"/>
                      <w:szCs w:val="18"/>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865"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压缩复原</w:t>
                  </w:r>
                </w:p>
              </w:tc>
              <w:tc>
                <w:tcPr>
                  <w:tcW w:w="85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可复原</w:t>
                  </w:r>
                </w:p>
              </w:tc>
              <w:tc>
                <w:tcPr>
                  <w:tcW w:w="709" w:type="dxa"/>
                  <w:vAlign w:val="center"/>
                </w:tcPr>
                <w:p>
                  <w:pPr>
                    <w:snapToGrid w:val="0"/>
                    <w:spacing w:before="62" w:beforeLines="20" w:after="62" w:afterLines="20"/>
                    <w:jc w:val="center"/>
                    <w:rPr>
                      <w:rFonts w:ascii="宋体" w:hAnsi="宋体" w:eastAsia="宋体"/>
                      <w:sz w:val="18"/>
                      <w:szCs w:val="18"/>
                    </w:rPr>
                  </w:pPr>
                  <w:r>
                    <w:rPr>
                      <w:rFonts w:hint="eastAsia" w:ascii="宋体" w:hAnsi="宋体" w:eastAsia="宋体"/>
                      <w:sz w:val="18"/>
                      <w:szCs w:val="18"/>
                    </w:rPr>
                    <w:t>——</w:t>
                  </w:r>
                </w:p>
              </w:tc>
              <w:tc>
                <w:tcPr>
                  <w:tcW w:w="2126" w:type="dxa"/>
                  <w:vAlign w:val="center"/>
                </w:tcPr>
                <w:p>
                  <w:pPr>
                    <w:snapToGrid w:val="0"/>
                    <w:spacing w:before="62" w:beforeLines="20" w:after="62" w:afterLines="20"/>
                    <w:rPr>
                      <w:rFonts w:ascii="宋体" w:hAnsi="宋体" w:eastAsia="宋体"/>
                      <w:sz w:val="18"/>
                      <w:szCs w:val="18"/>
                    </w:rPr>
                  </w:pPr>
                  <w:r>
                    <w:rPr>
                      <w:rFonts w:hint="eastAsia" w:ascii="宋体" w:hAnsi="宋体" w:eastAsia="宋体"/>
                      <w:sz w:val="18"/>
                      <w:szCs w:val="18"/>
                    </w:rPr>
                    <w:t>《燃气用埋地聚乙烯</w:t>
                  </w:r>
                  <w:r>
                    <w:rPr>
                      <w:rFonts w:ascii="宋体" w:hAnsi="宋体" w:eastAsia="宋体"/>
                      <w:sz w:val="18"/>
                      <w:szCs w:val="18"/>
                    </w:rPr>
                    <w:t>（PE）</w:t>
                  </w:r>
                  <w:r>
                    <w:rPr>
                      <w:rFonts w:hint="eastAsia" w:ascii="宋体" w:hAnsi="宋体" w:eastAsia="宋体"/>
                      <w:sz w:val="18"/>
                      <w:szCs w:val="18"/>
                    </w:rPr>
                    <w:t>管道系统第1部分：管材》</w:t>
                  </w:r>
                  <w:r>
                    <w:rPr>
                      <w:rFonts w:ascii="宋体" w:hAnsi="宋体" w:eastAsia="宋体"/>
                      <w:sz w:val="18"/>
                      <w:szCs w:val="18"/>
                    </w:rPr>
                    <w:t>GB 15558.1</w:t>
                  </w:r>
                  <w:r>
                    <w:rPr>
                      <w:rFonts w:hint="eastAsia" w:ascii="宋体" w:hAnsi="宋体" w:eastAsia="宋体"/>
                      <w:sz w:val="18"/>
                      <w:szCs w:val="18"/>
                    </w:rPr>
                    <w:t>-</w:t>
                  </w:r>
                  <w:r>
                    <w:rPr>
                      <w:rFonts w:ascii="宋体" w:hAnsi="宋体" w:eastAsia="宋体"/>
                      <w:sz w:val="18"/>
                      <w:szCs w:val="18"/>
                    </w:rPr>
                    <w:t>2003附录F</w:t>
                  </w:r>
                </w:p>
              </w:tc>
            </w:tr>
          </w:tbl>
          <w:p>
            <w:pPr>
              <w:snapToGrid w:val="0"/>
              <w:spacing w:line="300" w:lineRule="auto"/>
              <w:rPr>
                <w:rFonts w:ascii="宋体" w:hAnsi="宋体" w:eastAsia="宋体"/>
                <w:b/>
                <w:sz w:val="24"/>
                <w:szCs w:val="24"/>
              </w:rPr>
            </w:pPr>
          </w:p>
        </w:tc>
        <w:tc>
          <w:tcPr>
            <w:tcW w:w="5245" w:type="dxa"/>
          </w:tcPr>
          <w:p>
            <w:pPr>
              <w:jc w:val="center"/>
              <w:rPr>
                <w:rFonts w:ascii="宋体" w:hAnsi="宋体" w:eastAsia="宋体"/>
                <w:b/>
                <w:sz w:val="24"/>
                <w:szCs w:val="24"/>
              </w:rPr>
            </w:pPr>
            <w:r>
              <w:rPr>
                <w:rFonts w:hint="eastAsia" w:ascii="宋体" w:hAnsi="宋体" w:eastAsia="宋体"/>
                <w:b/>
                <w:sz w:val="24"/>
                <w:szCs w:val="24"/>
              </w:rPr>
              <w:t>6.2  材料与设备</w:t>
            </w:r>
          </w:p>
          <w:p>
            <w:pPr>
              <w:snapToGrid w:val="0"/>
              <w:spacing w:line="300" w:lineRule="auto"/>
              <w:rPr>
                <w:rFonts w:ascii="宋体" w:hAnsi="宋体" w:eastAsia="宋体"/>
                <w:sz w:val="24"/>
                <w:szCs w:val="24"/>
                <w:bdr w:val="single" w:color="000000" w:sz="4" w:space="0"/>
              </w:rPr>
            </w:pPr>
            <w:r>
              <w:rPr>
                <w:rFonts w:ascii="宋体" w:hAnsi="宋体" w:eastAsia="宋体"/>
                <w:b/>
                <w:sz w:val="24"/>
                <w:szCs w:val="24"/>
              </w:rPr>
              <w:t xml:space="preserve">6.2.1  </w:t>
            </w:r>
            <w:r>
              <w:rPr>
                <w:rFonts w:ascii="宋体" w:hAnsi="宋体" w:eastAsia="宋体"/>
                <w:sz w:val="24"/>
                <w:szCs w:val="24"/>
              </w:rPr>
              <w:t>用于现场折叠的聚乙烯管材运抵施工现场后</w:t>
            </w:r>
            <w:r>
              <w:rPr>
                <w:rFonts w:hint="eastAsia" w:ascii="宋体" w:hAnsi="宋体" w:eastAsia="宋体"/>
                <w:sz w:val="24"/>
                <w:szCs w:val="24"/>
              </w:rPr>
              <w:t>，</w:t>
            </w:r>
            <w:r>
              <w:rPr>
                <w:rFonts w:ascii="宋体" w:hAnsi="宋体" w:eastAsia="宋体"/>
                <w:sz w:val="24"/>
                <w:szCs w:val="24"/>
              </w:rPr>
              <w:t>应</w:t>
            </w:r>
            <w:r>
              <w:rPr>
                <w:rFonts w:ascii="宋体" w:hAnsi="宋体" w:eastAsia="宋体"/>
                <w:sz w:val="24"/>
                <w:szCs w:val="24"/>
                <w:bdr w:val="single" w:color="auto" w:sz="4" w:space="0"/>
              </w:rPr>
              <w:t>按生产批次检测管材的力学性能，</w:t>
            </w:r>
            <w:r>
              <w:rPr>
                <w:rFonts w:hint="eastAsia" w:ascii="宋体" w:hAnsi="宋体" w:eastAsia="宋体"/>
                <w:sz w:val="24"/>
                <w:szCs w:val="24"/>
                <w:bdr w:val="single" w:color="auto" w:sz="4" w:space="0"/>
              </w:rPr>
              <w:t>并应符合</w:t>
            </w:r>
            <w:r>
              <w:rPr>
                <w:rFonts w:ascii="宋体" w:hAnsi="宋体" w:eastAsia="宋体"/>
                <w:sz w:val="24"/>
                <w:szCs w:val="24"/>
                <w:bdr w:val="single" w:color="auto" w:sz="4" w:space="0"/>
              </w:rPr>
              <w:t>表6.2.1的规定</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测试合格后的管材方可用于施工</w:t>
            </w:r>
            <w:r>
              <w:rPr>
                <w:rFonts w:ascii="宋体" w:hAnsi="宋体" w:eastAsia="宋体"/>
                <w:sz w:val="24"/>
                <w:szCs w:val="24"/>
                <w:u w:val="single"/>
              </w:rPr>
              <w:t>对管材进行外观检查和质量证明文件查验</w:t>
            </w:r>
            <w:r>
              <w:rPr>
                <w:rFonts w:hint="eastAsia" w:ascii="宋体" w:hAnsi="宋体" w:eastAsia="宋体"/>
                <w:sz w:val="24"/>
                <w:szCs w:val="24"/>
                <w:u w:val="single"/>
              </w:rPr>
              <w:t>。</w:t>
            </w:r>
            <w:r>
              <w:rPr>
                <w:rFonts w:ascii="宋体" w:hAnsi="宋体" w:eastAsia="宋体"/>
                <w:sz w:val="24"/>
                <w:szCs w:val="24"/>
                <w:u w:val="single"/>
              </w:rPr>
              <w:t>材料表面划痕深度不应超过管材壁厚的</w:t>
            </w:r>
            <w:r>
              <w:rPr>
                <w:rFonts w:hint="eastAsia" w:ascii="宋体" w:hAnsi="宋体" w:eastAsia="宋体"/>
                <w:sz w:val="24"/>
                <w:szCs w:val="24"/>
                <w:u w:val="single"/>
              </w:rPr>
              <w:t>1</w:t>
            </w:r>
            <w:r>
              <w:rPr>
                <w:rFonts w:ascii="宋体" w:hAnsi="宋体" w:eastAsia="宋体"/>
                <w:sz w:val="24"/>
                <w:szCs w:val="24"/>
                <w:u w:val="single"/>
              </w:rPr>
              <w:t>0</w:t>
            </w:r>
            <w:r>
              <w:rPr>
                <w:rFonts w:hint="eastAsia" w:ascii="宋体" w:hAnsi="宋体" w:eastAsia="宋体"/>
                <w:sz w:val="24"/>
                <w:szCs w:val="24"/>
                <w:u w:val="single"/>
              </w:rPr>
              <w:t>%</w:t>
            </w:r>
            <w:r>
              <w:rPr>
                <w:rFonts w:ascii="宋体" w:hAnsi="宋体" w:eastAsia="宋体"/>
                <w:sz w:val="24"/>
                <w:szCs w:val="24"/>
                <w:u w:val="single"/>
              </w:rPr>
              <w:t>。标识应清晰，质量证明文件应齐全</w:t>
            </w:r>
            <w:r>
              <w:rPr>
                <w:rFonts w:hint="eastAsia" w:ascii="宋体" w:hAnsi="宋体" w:eastAsia="宋体"/>
                <w:sz w:val="24"/>
                <w:szCs w:val="24"/>
                <w:u w:val="single"/>
              </w:rPr>
              <w:t>，</w:t>
            </w:r>
            <w:r>
              <w:rPr>
                <w:rFonts w:ascii="宋体" w:hAnsi="宋体" w:eastAsia="宋体"/>
                <w:sz w:val="24"/>
                <w:szCs w:val="24"/>
                <w:u w:val="single"/>
              </w:rPr>
              <w:t>检测报告的检测项目</w:t>
            </w:r>
            <w:r>
              <w:rPr>
                <w:rFonts w:hint="eastAsia" w:ascii="宋体" w:hAnsi="宋体" w:eastAsia="宋体"/>
                <w:sz w:val="24"/>
                <w:szCs w:val="24"/>
                <w:u w:val="single"/>
              </w:rPr>
              <w:t>、检测</w:t>
            </w:r>
            <w:r>
              <w:rPr>
                <w:rFonts w:ascii="宋体" w:hAnsi="宋体" w:eastAsia="宋体"/>
                <w:sz w:val="24"/>
                <w:szCs w:val="24"/>
                <w:u w:val="single"/>
              </w:rPr>
              <w:t>结果均</w:t>
            </w:r>
            <w:r>
              <w:rPr>
                <w:rFonts w:hint="eastAsia" w:ascii="宋体" w:hAnsi="宋体" w:eastAsia="宋体"/>
                <w:sz w:val="24"/>
                <w:szCs w:val="24"/>
                <w:u w:val="single"/>
              </w:rPr>
              <w:t>应符合</w:t>
            </w:r>
            <w:r>
              <w:rPr>
                <w:rFonts w:ascii="宋体" w:hAnsi="宋体" w:eastAsia="宋体"/>
                <w:bCs/>
                <w:sz w:val="24"/>
                <w:szCs w:val="24"/>
                <w:u w:val="single"/>
              </w:rPr>
              <w:t>现行国家标准</w:t>
            </w:r>
            <w:r>
              <w:rPr>
                <w:rFonts w:hint="eastAsia" w:ascii="宋体" w:hAnsi="宋体" w:eastAsia="宋体"/>
                <w:bCs/>
                <w:sz w:val="24"/>
                <w:szCs w:val="24"/>
                <w:u w:val="single"/>
              </w:rPr>
              <w:t>《</w:t>
            </w:r>
            <w:r>
              <w:rPr>
                <w:rFonts w:hint="eastAsia" w:ascii="宋体" w:hAnsi="宋体" w:eastAsia="宋体"/>
                <w:sz w:val="24"/>
                <w:szCs w:val="24"/>
                <w:u w:val="single"/>
              </w:rPr>
              <w:t>燃气用埋地聚乙烯</w:t>
            </w:r>
            <w:r>
              <w:rPr>
                <w:rFonts w:ascii="宋体" w:hAnsi="宋体" w:eastAsia="宋体"/>
                <w:sz w:val="24"/>
                <w:szCs w:val="24"/>
                <w:u w:val="single"/>
              </w:rPr>
              <w:t>（PE）</w:t>
            </w:r>
            <w:r>
              <w:rPr>
                <w:rFonts w:hint="eastAsia" w:ascii="宋体" w:hAnsi="宋体" w:eastAsia="宋体"/>
                <w:sz w:val="24"/>
                <w:szCs w:val="24"/>
                <w:u w:val="single"/>
              </w:rPr>
              <w:t>管道系统第1部分：管材</w:t>
            </w:r>
            <w:r>
              <w:rPr>
                <w:rFonts w:hint="eastAsia" w:ascii="宋体" w:hAnsi="宋体" w:eastAsia="宋体"/>
                <w:bCs/>
                <w:sz w:val="24"/>
                <w:szCs w:val="24"/>
                <w:u w:val="single"/>
              </w:rPr>
              <w:t>》</w:t>
            </w:r>
            <w:r>
              <w:rPr>
                <w:rFonts w:ascii="宋体" w:hAnsi="宋体" w:eastAsia="宋体"/>
                <w:sz w:val="24"/>
                <w:szCs w:val="24"/>
                <w:u w:val="single"/>
              </w:rPr>
              <w:t>GB/T 15558.1的规定</w:t>
            </w:r>
            <w:r>
              <w:rPr>
                <w:rFonts w:ascii="宋体" w:hAnsi="宋体" w:eastAsia="宋体"/>
                <w:sz w:val="24"/>
                <w:szCs w:val="24"/>
              </w:rPr>
              <w:t>。</w:t>
            </w:r>
          </w:p>
          <w:p>
            <w:pPr>
              <w:snapToGrid w:val="0"/>
              <w:spacing w:before="156" w:beforeLines="50" w:line="300" w:lineRule="auto"/>
              <w:jc w:val="center"/>
              <w:rPr>
                <w:rFonts w:ascii="宋体" w:hAnsi="宋体" w:eastAsia="宋体"/>
                <w:sz w:val="18"/>
                <w:szCs w:val="18"/>
                <w:bdr w:val="single" w:color="000000" w:sz="4" w:space="0"/>
              </w:rPr>
            </w:pPr>
            <w:r>
              <w:rPr>
                <w:rFonts w:ascii="宋体" w:hAnsi="宋体" w:eastAsia="宋体"/>
                <w:sz w:val="18"/>
                <w:szCs w:val="18"/>
                <w:bdr w:val="single" w:color="000000" w:sz="4" w:space="0"/>
              </w:rPr>
              <w:t>表6.2.1  管材的力学性能</w:t>
            </w:r>
          </w:p>
          <w:tbl>
            <w:tblPr>
              <w:tblStyle w:val="12"/>
              <w:tblW w:w="45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850"/>
              <w:gridCol w:w="709"/>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 w:hRule="atLeast"/>
                <w:jc w:val="center"/>
              </w:trPr>
              <w:tc>
                <w:tcPr>
                  <w:tcW w:w="865"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性能</w:t>
                  </w:r>
                </w:p>
              </w:tc>
              <w:tc>
                <w:tcPr>
                  <w:tcW w:w="850"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要求</w:t>
                  </w:r>
                </w:p>
              </w:tc>
              <w:tc>
                <w:tcPr>
                  <w:tcW w:w="709"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测试参数</w:t>
                  </w:r>
                </w:p>
              </w:tc>
              <w:tc>
                <w:tcPr>
                  <w:tcW w:w="2126"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测试方法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断裂伸长率(%)</w:t>
                  </w:r>
                </w:p>
              </w:tc>
              <w:tc>
                <w:tcPr>
                  <w:tcW w:w="850"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＞350</w:t>
                  </w:r>
                </w:p>
              </w:tc>
              <w:tc>
                <w:tcPr>
                  <w:tcW w:w="709"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 xml:space="preserve">— </w:t>
                  </w:r>
                </w:p>
              </w:tc>
              <w:tc>
                <w:tcPr>
                  <w:tcW w:w="2126" w:type="dxa"/>
                  <w:vAlign w:val="center"/>
                </w:tcPr>
                <w:p>
                  <w:pPr>
                    <w:snapToGrid w:val="0"/>
                    <w:spacing w:before="62" w:beforeLines="20" w:after="62" w:afterLines="20"/>
                    <w:rPr>
                      <w:rFonts w:ascii="宋体" w:hAnsi="宋体" w:eastAsia="宋体"/>
                      <w:sz w:val="18"/>
                      <w:szCs w:val="18"/>
                      <w:bdr w:val="single" w:color="000000" w:sz="4" w:space="0"/>
                    </w:rPr>
                  </w:pPr>
                  <w:r>
                    <w:rPr>
                      <w:rFonts w:hint="eastAsia" w:ascii="宋体" w:hAnsi="宋体" w:eastAsia="宋体"/>
                      <w:sz w:val="18"/>
                      <w:szCs w:val="18"/>
                      <w:bdr w:val="single" w:color="000000" w:sz="4" w:space="0"/>
                    </w:rPr>
                    <w:t>《热塑性塑料管材拉伸性能测定第3部分：聚烯烃管材》</w:t>
                  </w:r>
                  <w:r>
                    <w:rPr>
                      <w:rFonts w:ascii="宋体" w:hAnsi="宋体" w:eastAsia="宋体"/>
                      <w:sz w:val="18"/>
                      <w:szCs w:val="18"/>
                      <w:bdr w:val="single" w:color="000000" w:sz="4" w:space="0"/>
                    </w:rPr>
                    <w:t>GB/T 8804.3-2003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5"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静液压强度</w:t>
                  </w:r>
                </w:p>
                <w:p>
                  <w:pPr>
                    <w:snapToGrid w:val="0"/>
                    <w:spacing w:before="62" w:beforeLines="20" w:after="62" w:afterLines="20"/>
                    <w:jc w:val="center"/>
                    <w:rPr>
                      <w:rFonts w:ascii="宋体" w:hAnsi="宋体" w:eastAsia="宋体"/>
                      <w:sz w:val="18"/>
                      <w:szCs w:val="18"/>
                      <w:bdr w:val="single" w:color="000000" w:sz="4" w:space="0"/>
                      <w:vertAlign w:val="superscript"/>
                    </w:rPr>
                  </w:pPr>
                  <w:r>
                    <w:rPr>
                      <w:rFonts w:ascii="宋体" w:hAnsi="宋体" w:eastAsia="宋体"/>
                      <w:sz w:val="18"/>
                      <w:szCs w:val="18"/>
                      <w:bdr w:val="single" w:color="000000" w:sz="4" w:space="0"/>
                    </w:rPr>
                    <w:t>（20℃，100h）</w:t>
                  </w:r>
                  <w:r>
                    <w:rPr>
                      <w:rFonts w:ascii="宋体" w:hAnsi="宋体" w:eastAsia="宋体"/>
                      <w:sz w:val="18"/>
                      <w:szCs w:val="18"/>
                      <w:bdr w:val="single" w:color="000000" w:sz="4" w:space="0"/>
                      <w:vertAlign w:val="superscript"/>
                    </w:rPr>
                    <w:t>a</w:t>
                  </w:r>
                </w:p>
              </w:tc>
              <w:tc>
                <w:tcPr>
                  <w:tcW w:w="850"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破坏时间≥100h</w:t>
                  </w:r>
                </w:p>
              </w:tc>
              <w:tc>
                <w:tcPr>
                  <w:tcW w:w="709"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环应力12.4MPa</w:t>
                  </w:r>
                </w:p>
              </w:tc>
              <w:tc>
                <w:tcPr>
                  <w:tcW w:w="2126" w:type="dxa"/>
                  <w:vAlign w:val="center"/>
                </w:tcPr>
                <w:p>
                  <w:pPr>
                    <w:snapToGrid w:val="0"/>
                    <w:spacing w:line="300" w:lineRule="auto"/>
                    <w:ind w:firstLine="420"/>
                    <w:rPr>
                      <w:rFonts w:ascii="宋体" w:hAnsi="宋体" w:eastAsia="宋体"/>
                      <w:sz w:val="18"/>
                      <w:szCs w:val="18"/>
                      <w:u w:val="single"/>
                      <w:bdr w:val="single" w:color="000000" w:sz="4" w:space="0"/>
                    </w:rPr>
                  </w:pPr>
                  <w:r>
                    <w:rPr>
                      <w:rFonts w:hint="eastAsia" w:ascii="宋体" w:hAnsi="宋体" w:eastAsia="宋体"/>
                      <w:sz w:val="18"/>
                      <w:szCs w:val="18"/>
                      <w:bdr w:val="single" w:color="auto" w:sz="4" w:space="0"/>
                    </w:rPr>
                    <w:t>《流体输送用热塑性塑料管材耐压实验方法》GB/</w:t>
                  </w:r>
                  <w:r>
                    <w:rPr>
                      <w:rFonts w:ascii="宋体" w:hAnsi="宋体" w:eastAsia="宋体"/>
                      <w:sz w:val="18"/>
                      <w:szCs w:val="18"/>
                      <w:bdr w:val="single" w:color="auto" w:sz="4" w:space="0"/>
                    </w:rPr>
                    <w:t>T 6111</w:t>
                  </w:r>
                  <w:r>
                    <w:rPr>
                      <w:rFonts w:hint="eastAsia" w:ascii="宋体" w:hAnsi="宋体" w:eastAsia="宋体"/>
                      <w:sz w:val="18"/>
                      <w:szCs w:val="18"/>
                      <w:bdr w:val="single" w:color="auto" w:sz="4" w:space="0"/>
                    </w:rPr>
                    <w:t>-</w:t>
                  </w:r>
                  <w:r>
                    <w:rPr>
                      <w:rFonts w:ascii="宋体" w:hAnsi="宋体" w:eastAsia="宋体"/>
                      <w:sz w:val="18"/>
                      <w:szCs w:val="18"/>
                      <w:bdr w:val="single" w:color="auto" w:sz="4" w:space="0"/>
                    </w:rPr>
                    <w:t>2003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6" w:hRule="atLeast"/>
                <w:jc w:val="center"/>
              </w:trPr>
              <w:tc>
                <w:tcPr>
                  <w:tcW w:w="865"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压缩复原</w:t>
                  </w:r>
                </w:p>
              </w:tc>
              <w:tc>
                <w:tcPr>
                  <w:tcW w:w="850"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ascii="宋体" w:hAnsi="宋体" w:eastAsia="宋体"/>
                      <w:sz w:val="18"/>
                      <w:szCs w:val="18"/>
                      <w:bdr w:val="single" w:color="000000" w:sz="4" w:space="0"/>
                    </w:rPr>
                    <w:t>可复原</w:t>
                  </w:r>
                </w:p>
              </w:tc>
              <w:tc>
                <w:tcPr>
                  <w:tcW w:w="709" w:type="dxa"/>
                  <w:vAlign w:val="center"/>
                </w:tcPr>
                <w:p>
                  <w:pPr>
                    <w:snapToGrid w:val="0"/>
                    <w:spacing w:before="62" w:beforeLines="20" w:after="62" w:afterLines="20"/>
                    <w:jc w:val="center"/>
                    <w:rPr>
                      <w:rFonts w:ascii="宋体" w:hAnsi="宋体" w:eastAsia="宋体"/>
                      <w:sz w:val="18"/>
                      <w:szCs w:val="18"/>
                      <w:bdr w:val="single" w:color="000000" w:sz="4" w:space="0"/>
                    </w:rPr>
                  </w:pPr>
                  <w:r>
                    <w:rPr>
                      <w:rFonts w:hint="eastAsia" w:ascii="宋体" w:hAnsi="宋体" w:eastAsia="宋体"/>
                      <w:sz w:val="18"/>
                      <w:szCs w:val="18"/>
                      <w:bdr w:val="single" w:color="000000" w:sz="4" w:space="0"/>
                    </w:rPr>
                    <w:t>——</w:t>
                  </w:r>
                </w:p>
              </w:tc>
              <w:tc>
                <w:tcPr>
                  <w:tcW w:w="2126" w:type="dxa"/>
                  <w:vAlign w:val="center"/>
                </w:tcPr>
                <w:p>
                  <w:pPr>
                    <w:snapToGrid w:val="0"/>
                    <w:spacing w:before="62" w:beforeLines="20" w:after="62" w:afterLines="20"/>
                    <w:rPr>
                      <w:rFonts w:ascii="宋体" w:hAnsi="宋体" w:eastAsia="宋体"/>
                      <w:sz w:val="18"/>
                      <w:szCs w:val="18"/>
                      <w:bdr w:val="single" w:color="000000" w:sz="4" w:space="0"/>
                    </w:rPr>
                  </w:pPr>
                  <w:r>
                    <w:rPr>
                      <w:rFonts w:hint="eastAsia" w:ascii="宋体" w:hAnsi="宋体" w:eastAsia="宋体"/>
                      <w:sz w:val="18"/>
                      <w:szCs w:val="18"/>
                      <w:bdr w:val="single" w:color="000000" w:sz="4" w:space="0"/>
                    </w:rPr>
                    <w:t>《燃气用埋地聚乙烯</w:t>
                  </w:r>
                  <w:r>
                    <w:rPr>
                      <w:rFonts w:ascii="宋体" w:hAnsi="宋体" w:eastAsia="宋体"/>
                      <w:sz w:val="18"/>
                      <w:szCs w:val="18"/>
                      <w:bdr w:val="single" w:color="000000" w:sz="4" w:space="0"/>
                    </w:rPr>
                    <w:t>（PE）</w:t>
                  </w:r>
                  <w:r>
                    <w:rPr>
                      <w:rFonts w:hint="eastAsia" w:ascii="宋体" w:hAnsi="宋体" w:eastAsia="宋体"/>
                      <w:sz w:val="18"/>
                      <w:szCs w:val="18"/>
                      <w:bdr w:val="single" w:color="000000" w:sz="4" w:space="0"/>
                    </w:rPr>
                    <w:t>管道系统第1部分：管材》</w:t>
                  </w:r>
                  <w:r>
                    <w:rPr>
                      <w:rFonts w:ascii="宋体" w:hAnsi="宋体" w:eastAsia="宋体"/>
                      <w:sz w:val="18"/>
                      <w:szCs w:val="18"/>
                      <w:bdr w:val="single" w:color="000000" w:sz="4" w:space="0"/>
                    </w:rPr>
                    <w:t>GB 15558.1</w:t>
                  </w:r>
                  <w:r>
                    <w:rPr>
                      <w:rFonts w:hint="eastAsia" w:ascii="宋体" w:hAnsi="宋体" w:eastAsia="宋体"/>
                      <w:sz w:val="18"/>
                      <w:szCs w:val="18"/>
                      <w:bdr w:val="single" w:color="000000" w:sz="4" w:space="0"/>
                    </w:rPr>
                    <w:t>-</w:t>
                  </w:r>
                  <w:r>
                    <w:rPr>
                      <w:rFonts w:ascii="宋体" w:hAnsi="宋体" w:eastAsia="宋体"/>
                      <w:sz w:val="18"/>
                      <w:szCs w:val="18"/>
                      <w:bdr w:val="single" w:color="000000" w:sz="4" w:space="0"/>
                    </w:rPr>
                    <w:t>2003附录F</w:t>
                  </w:r>
                </w:p>
              </w:tc>
            </w:tr>
          </w:tbl>
          <w:p>
            <w:pPr>
              <w:snapToGrid w:val="0"/>
              <w:spacing w:line="300" w:lineRule="auto"/>
              <w:rPr>
                <w:rFonts w:ascii="宋体" w:hAnsi="宋体" w:eastAsia="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rPr>
                <w:rFonts w:ascii="宋体" w:hAnsi="宋体" w:eastAsia="宋体"/>
                <w:sz w:val="24"/>
                <w:szCs w:val="24"/>
              </w:rPr>
            </w:pPr>
            <w:r>
              <w:rPr>
                <w:rFonts w:ascii="宋体" w:hAnsi="宋体" w:eastAsia="宋体"/>
                <w:b/>
                <w:sz w:val="24"/>
                <w:szCs w:val="24"/>
              </w:rPr>
              <w:t xml:space="preserve">6.2.2  </w:t>
            </w:r>
            <w:r>
              <w:rPr>
                <w:rFonts w:ascii="宋体" w:hAnsi="宋体" w:eastAsia="宋体"/>
                <w:sz w:val="24"/>
                <w:szCs w:val="24"/>
              </w:rPr>
              <w:t>现场连接折叠管的管件应与折叠管管材相匹配，并</w:t>
            </w:r>
            <w:r>
              <w:rPr>
                <w:rFonts w:hint="eastAsia" w:ascii="宋体" w:hAnsi="宋体" w:eastAsia="宋体"/>
                <w:sz w:val="24"/>
                <w:szCs w:val="24"/>
              </w:rPr>
              <w:t>应</w:t>
            </w:r>
            <w:r>
              <w:rPr>
                <w:rFonts w:ascii="宋体" w:hAnsi="宋体" w:eastAsia="宋体"/>
                <w:sz w:val="24"/>
                <w:szCs w:val="24"/>
              </w:rPr>
              <w:t>符合现行国家标准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管道系统第2部分：管件》</w:t>
            </w:r>
            <w:r>
              <w:rPr>
                <w:rFonts w:ascii="宋体" w:hAnsi="宋体" w:eastAsia="宋体"/>
                <w:sz w:val="24"/>
                <w:szCs w:val="24"/>
              </w:rPr>
              <w:t>GB 15558.2的</w:t>
            </w:r>
            <w:r>
              <w:rPr>
                <w:rFonts w:hint="eastAsia" w:ascii="宋体" w:hAnsi="宋体" w:eastAsia="宋体"/>
                <w:sz w:val="24"/>
                <w:szCs w:val="24"/>
              </w:rPr>
              <w:t>有关</w:t>
            </w:r>
            <w:r>
              <w:rPr>
                <w:rFonts w:ascii="宋体" w:hAnsi="宋体" w:eastAsia="宋体"/>
                <w:sz w:val="24"/>
                <w:szCs w:val="24"/>
              </w:rPr>
              <w:t>规定。</w:t>
            </w:r>
          </w:p>
        </w:tc>
        <w:tc>
          <w:tcPr>
            <w:tcW w:w="5245" w:type="dxa"/>
          </w:tcPr>
          <w:p>
            <w:pPr>
              <w:snapToGrid w:val="0"/>
              <w:spacing w:before="156" w:beforeLines="50" w:line="300" w:lineRule="auto"/>
              <w:rPr>
                <w:rFonts w:ascii="宋体" w:hAnsi="宋体" w:eastAsia="宋体"/>
                <w:sz w:val="24"/>
                <w:szCs w:val="24"/>
              </w:rPr>
            </w:pPr>
            <w:r>
              <w:rPr>
                <w:rFonts w:ascii="宋体" w:hAnsi="宋体" w:eastAsia="宋体"/>
                <w:b/>
                <w:sz w:val="24"/>
                <w:szCs w:val="24"/>
              </w:rPr>
              <w:t xml:space="preserve">6.2.2  </w:t>
            </w:r>
            <w:r>
              <w:rPr>
                <w:rFonts w:ascii="宋体" w:hAnsi="宋体" w:eastAsia="宋体"/>
                <w:sz w:val="24"/>
                <w:szCs w:val="24"/>
              </w:rPr>
              <w:t>现场连接折叠管的管件应与折叠管管材相匹配，并</w:t>
            </w:r>
            <w:r>
              <w:rPr>
                <w:rFonts w:hint="eastAsia" w:ascii="宋体" w:hAnsi="宋体" w:eastAsia="宋体"/>
                <w:sz w:val="24"/>
                <w:szCs w:val="24"/>
              </w:rPr>
              <w:t>应</w:t>
            </w:r>
            <w:r>
              <w:rPr>
                <w:rFonts w:ascii="宋体" w:hAnsi="宋体" w:eastAsia="宋体"/>
                <w:sz w:val="24"/>
                <w:szCs w:val="24"/>
              </w:rPr>
              <w:t>符合现行国家标准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管道系统第2部分：管件》</w:t>
            </w:r>
            <w:r>
              <w:rPr>
                <w:rFonts w:ascii="宋体" w:hAnsi="宋体" w:eastAsia="宋体"/>
                <w:sz w:val="24"/>
                <w:szCs w:val="24"/>
              </w:rPr>
              <w:t>GB</w:t>
            </w:r>
            <w:r>
              <w:rPr>
                <w:rFonts w:ascii="宋体" w:hAnsi="宋体" w:eastAsia="宋体"/>
                <w:sz w:val="24"/>
                <w:szCs w:val="24"/>
                <w:u w:val="single"/>
              </w:rPr>
              <w:t>/T</w:t>
            </w:r>
            <w:r>
              <w:rPr>
                <w:rFonts w:ascii="宋体" w:hAnsi="宋体" w:eastAsia="宋体"/>
                <w:sz w:val="24"/>
                <w:szCs w:val="24"/>
              </w:rPr>
              <w:t xml:space="preserve"> 15558.2的</w:t>
            </w:r>
            <w:r>
              <w:rPr>
                <w:rFonts w:hint="eastAsia" w:ascii="宋体" w:hAnsi="宋体" w:eastAsia="宋体"/>
                <w:sz w:val="24"/>
                <w:szCs w:val="24"/>
              </w:rPr>
              <w:t>有关</w:t>
            </w:r>
            <w:r>
              <w:rPr>
                <w:rFonts w:ascii="宋体" w:hAnsi="宋体" w:eastAsia="宋体"/>
                <w:sz w:val="24"/>
                <w:szCs w:val="24"/>
              </w:rPr>
              <w:t>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4" w:name="_Toc260747687"/>
            <w:r>
              <w:rPr>
                <w:rFonts w:hint="eastAsia" w:ascii="宋体" w:hAnsi="宋体" w:eastAsia="宋体"/>
                <w:b/>
                <w:sz w:val="24"/>
                <w:szCs w:val="24"/>
              </w:rPr>
              <w:t>6.4  施工</w:t>
            </w:r>
            <w:bookmarkEnd w:id="4"/>
          </w:p>
          <w:p>
            <w:pPr>
              <w:snapToGrid w:val="0"/>
              <w:spacing w:line="300" w:lineRule="auto"/>
              <w:rPr>
                <w:rFonts w:ascii="宋体" w:hAnsi="宋体" w:eastAsia="宋体"/>
                <w:sz w:val="24"/>
                <w:szCs w:val="24"/>
                <w:u w:val="single"/>
              </w:rPr>
            </w:pPr>
            <w:r>
              <w:rPr>
                <w:rFonts w:ascii="宋体" w:hAnsi="宋体" w:eastAsia="宋体"/>
                <w:b/>
                <w:sz w:val="24"/>
                <w:szCs w:val="24"/>
              </w:rPr>
              <w:t xml:space="preserve">6.4.2  </w:t>
            </w:r>
            <w:r>
              <w:rPr>
                <w:rFonts w:ascii="宋体" w:hAnsi="宋体" w:eastAsia="宋体"/>
                <w:sz w:val="24"/>
                <w:szCs w:val="24"/>
              </w:rPr>
              <w:t>现场折叠应</w:t>
            </w:r>
            <w:r>
              <w:rPr>
                <w:rFonts w:hint="eastAsia" w:ascii="宋体" w:hAnsi="宋体" w:eastAsia="宋体"/>
                <w:sz w:val="24"/>
                <w:szCs w:val="24"/>
              </w:rPr>
              <w:t>在对</w:t>
            </w:r>
            <w:r>
              <w:rPr>
                <w:rFonts w:ascii="宋体" w:hAnsi="宋体" w:eastAsia="宋体"/>
                <w:sz w:val="24"/>
                <w:szCs w:val="24"/>
              </w:rPr>
              <w:t>聚乙烯管进行热熔对接</w:t>
            </w:r>
            <w:r>
              <w:rPr>
                <w:rFonts w:hint="eastAsia" w:ascii="宋体" w:hAnsi="宋体" w:eastAsia="宋体"/>
                <w:sz w:val="24"/>
                <w:szCs w:val="24"/>
              </w:rPr>
              <w:t>后进行</w:t>
            </w:r>
            <w:r>
              <w:rPr>
                <w:rFonts w:ascii="宋体" w:hAnsi="宋体" w:eastAsia="宋体"/>
                <w:sz w:val="24"/>
                <w:szCs w:val="24"/>
              </w:rPr>
              <w:t>，热熔对接应严格</w:t>
            </w:r>
            <w:r>
              <w:rPr>
                <w:rFonts w:hint="eastAsia" w:ascii="宋体" w:hAnsi="宋体" w:eastAsia="宋体"/>
                <w:sz w:val="24"/>
                <w:szCs w:val="24"/>
              </w:rPr>
              <w:t>按</w:t>
            </w:r>
            <w:r>
              <w:rPr>
                <w:rFonts w:ascii="宋体" w:hAnsi="宋体" w:eastAsia="宋体"/>
                <w:sz w:val="24"/>
                <w:szCs w:val="24"/>
              </w:rPr>
              <w:t>焊接工艺评定的工艺参数进行。</w:t>
            </w:r>
          </w:p>
        </w:tc>
        <w:tc>
          <w:tcPr>
            <w:tcW w:w="5245" w:type="dxa"/>
          </w:tcPr>
          <w:p>
            <w:pPr>
              <w:jc w:val="center"/>
              <w:rPr>
                <w:rFonts w:ascii="宋体" w:hAnsi="宋体" w:eastAsia="宋体"/>
                <w:b/>
                <w:sz w:val="24"/>
                <w:szCs w:val="24"/>
              </w:rPr>
            </w:pPr>
            <w:r>
              <w:rPr>
                <w:rFonts w:hint="eastAsia" w:ascii="宋体" w:hAnsi="宋体" w:eastAsia="宋体"/>
                <w:b/>
                <w:sz w:val="24"/>
                <w:szCs w:val="24"/>
              </w:rPr>
              <w:t>6.4  施工</w:t>
            </w:r>
          </w:p>
          <w:p>
            <w:pPr>
              <w:snapToGrid w:val="0"/>
              <w:spacing w:line="300" w:lineRule="auto"/>
              <w:rPr>
                <w:rFonts w:ascii="宋体" w:hAnsi="宋体" w:eastAsia="宋体"/>
                <w:b/>
                <w:sz w:val="24"/>
                <w:szCs w:val="24"/>
              </w:rPr>
            </w:pPr>
            <w:r>
              <w:rPr>
                <w:rFonts w:ascii="宋体" w:hAnsi="宋体" w:eastAsia="宋体"/>
                <w:b/>
                <w:sz w:val="24"/>
                <w:szCs w:val="24"/>
              </w:rPr>
              <w:t xml:space="preserve">6.4.2  </w:t>
            </w:r>
            <w:r>
              <w:rPr>
                <w:rFonts w:ascii="宋体" w:hAnsi="宋体" w:eastAsia="宋体"/>
                <w:sz w:val="24"/>
                <w:szCs w:val="24"/>
              </w:rPr>
              <w:t>现场折叠</w:t>
            </w:r>
            <w:r>
              <w:rPr>
                <w:rFonts w:ascii="宋体" w:hAnsi="宋体" w:eastAsia="宋体"/>
                <w:sz w:val="24"/>
                <w:szCs w:val="24"/>
                <w:bdr w:val="single" w:color="000000" w:sz="4" w:space="0"/>
              </w:rPr>
              <w:t>应</w:t>
            </w:r>
            <w:r>
              <w:rPr>
                <w:rFonts w:hint="eastAsia" w:ascii="宋体" w:hAnsi="宋体" w:eastAsia="宋体"/>
                <w:sz w:val="24"/>
                <w:szCs w:val="24"/>
                <w:bdr w:val="single" w:color="000000" w:sz="4" w:space="0"/>
              </w:rPr>
              <w:t>在对</w:t>
            </w:r>
            <w:r>
              <w:rPr>
                <w:rFonts w:hint="eastAsia" w:ascii="宋体" w:hAnsi="宋体" w:eastAsia="宋体"/>
                <w:sz w:val="24"/>
                <w:szCs w:val="24"/>
                <w:u w:val="single"/>
              </w:rPr>
              <w:t>前的</w:t>
            </w:r>
            <w:r>
              <w:rPr>
                <w:rFonts w:ascii="宋体" w:hAnsi="宋体" w:eastAsia="宋体"/>
                <w:sz w:val="24"/>
                <w:szCs w:val="24"/>
              </w:rPr>
              <w:t>聚乙烯管</w:t>
            </w:r>
            <w:r>
              <w:rPr>
                <w:rFonts w:ascii="宋体" w:hAnsi="宋体" w:eastAsia="宋体"/>
                <w:sz w:val="24"/>
                <w:szCs w:val="24"/>
                <w:bdr w:val="single" w:color="000000" w:sz="4" w:space="0"/>
              </w:rPr>
              <w:t>进行</w:t>
            </w:r>
            <w:r>
              <w:rPr>
                <w:rFonts w:hint="eastAsia" w:ascii="宋体" w:hAnsi="宋体" w:eastAsia="宋体"/>
                <w:sz w:val="24"/>
                <w:szCs w:val="24"/>
                <w:u w:val="single"/>
              </w:rPr>
              <w:t>应采用</w:t>
            </w:r>
            <w:r>
              <w:rPr>
                <w:rFonts w:ascii="宋体" w:hAnsi="宋体" w:eastAsia="宋体"/>
                <w:sz w:val="24"/>
                <w:szCs w:val="24"/>
              </w:rPr>
              <w:t>热熔对接，热熔对接应严格</w:t>
            </w:r>
            <w:r>
              <w:rPr>
                <w:rFonts w:hint="eastAsia" w:ascii="宋体" w:hAnsi="宋体" w:eastAsia="宋体"/>
                <w:sz w:val="24"/>
                <w:szCs w:val="24"/>
              </w:rPr>
              <w:t>按</w:t>
            </w:r>
            <w:r>
              <w:rPr>
                <w:rFonts w:ascii="宋体" w:hAnsi="宋体" w:eastAsia="宋体"/>
                <w:sz w:val="24"/>
                <w:szCs w:val="24"/>
              </w:rPr>
              <w:t>焊接工艺评定的工艺参数进行。</w:t>
            </w:r>
            <w:r>
              <w:rPr>
                <w:rFonts w:hint="eastAsia" w:ascii="宋体" w:hAnsi="宋体" w:eastAsia="宋体"/>
                <w:sz w:val="24"/>
                <w:szCs w:val="24"/>
                <w:u w:val="single"/>
              </w:rPr>
              <w:t>热熔对接完成后，应对接头进行100%卷边对称性和接头对正性进行检验，并进行100%接头卷边切除检验。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ascii="宋体" w:hAnsi="宋体" w:eastAsia="宋体"/>
                <w:b/>
                <w:sz w:val="24"/>
                <w:szCs w:val="24"/>
              </w:rPr>
              <w:t xml:space="preserve">6.4.3  </w:t>
            </w:r>
            <w:r>
              <w:rPr>
                <w:rFonts w:ascii="宋体" w:hAnsi="宋体" w:eastAsia="宋体"/>
                <w:sz w:val="24"/>
                <w:szCs w:val="24"/>
              </w:rPr>
              <w:t>在热熔对接冷却期间</w:t>
            </w:r>
            <w:r>
              <w:rPr>
                <w:rFonts w:hint="eastAsia" w:ascii="宋体" w:hAnsi="宋体" w:eastAsia="宋体"/>
                <w:sz w:val="24"/>
                <w:szCs w:val="24"/>
              </w:rPr>
              <w:t>，</w:t>
            </w:r>
            <w:r>
              <w:rPr>
                <w:rFonts w:ascii="宋体" w:hAnsi="宋体" w:eastAsia="宋体"/>
                <w:sz w:val="24"/>
                <w:szCs w:val="24"/>
              </w:rPr>
              <w:t>整个内衬管段不</w:t>
            </w:r>
            <w:r>
              <w:rPr>
                <w:rFonts w:hint="eastAsia" w:ascii="宋体" w:hAnsi="宋体" w:eastAsia="宋体"/>
                <w:sz w:val="24"/>
                <w:szCs w:val="24"/>
              </w:rPr>
              <w:t>得</w:t>
            </w:r>
            <w:r>
              <w:rPr>
                <w:rFonts w:ascii="宋体" w:hAnsi="宋体" w:eastAsia="宋体"/>
                <w:sz w:val="24"/>
                <w:szCs w:val="24"/>
              </w:rPr>
              <w:t>受任何外力的作用；焊接好的聚乙烯管应做好端口密封。</w:t>
            </w:r>
          </w:p>
        </w:tc>
        <w:tc>
          <w:tcPr>
            <w:tcW w:w="5245" w:type="dxa"/>
          </w:tcPr>
          <w:p>
            <w:pPr>
              <w:snapToGrid w:val="0"/>
              <w:spacing w:line="300" w:lineRule="auto"/>
              <w:rPr>
                <w:rFonts w:ascii="宋体" w:hAnsi="宋体" w:eastAsia="宋体"/>
                <w:b/>
                <w:sz w:val="24"/>
                <w:szCs w:val="24"/>
              </w:rPr>
            </w:pPr>
            <w:r>
              <w:rPr>
                <w:rFonts w:ascii="宋体" w:hAnsi="宋体" w:eastAsia="宋体"/>
                <w:b/>
                <w:sz w:val="24"/>
                <w:szCs w:val="24"/>
              </w:rPr>
              <w:t xml:space="preserve">6.4.3  </w:t>
            </w:r>
            <w:r>
              <w:rPr>
                <w:rFonts w:ascii="宋体" w:hAnsi="宋体" w:eastAsia="宋体"/>
                <w:sz w:val="24"/>
                <w:szCs w:val="24"/>
              </w:rPr>
              <w:t>在热熔对接冷却期间</w:t>
            </w:r>
            <w:r>
              <w:rPr>
                <w:rFonts w:hint="eastAsia" w:ascii="宋体" w:hAnsi="宋体" w:eastAsia="宋体"/>
                <w:sz w:val="24"/>
                <w:szCs w:val="24"/>
              </w:rPr>
              <w:t>，</w:t>
            </w:r>
            <w:r>
              <w:rPr>
                <w:rFonts w:ascii="宋体" w:hAnsi="宋体" w:eastAsia="宋体"/>
                <w:sz w:val="24"/>
                <w:szCs w:val="24"/>
              </w:rPr>
              <w:t>整个内衬管段不</w:t>
            </w:r>
            <w:r>
              <w:rPr>
                <w:rFonts w:hint="eastAsia" w:ascii="宋体" w:hAnsi="宋体" w:eastAsia="宋体"/>
                <w:sz w:val="24"/>
                <w:szCs w:val="24"/>
              </w:rPr>
              <w:t>得</w:t>
            </w:r>
            <w:r>
              <w:rPr>
                <w:rFonts w:ascii="宋体" w:hAnsi="宋体" w:eastAsia="宋体"/>
                <w:sz w:val="24"/>
                <w:szCs w:val="24"/>
              </w:rPr>
              <w:t>受任何外力的作用；焊接好的聚乙烯管应做好</w:t>
            </w:r>
            <w:r>
              <w:rPr>
                <w:rFonts w:ascii="宋体" w:hAnsi="宋体" w:eastAsia="宋体"/>
                <w:sz w:val="24"/>
                <w:szCs w:val="24"/>
                <w:bdr w:val="single" w:color="000000" w:sz="4" w:space="0"/>
              </w:rPr>
              <w:t>端口密封</w:t>
            </w:r>
            <w:r>
              <w:rPr>
                <w:rFonts w:hint="eastAsia" w:ascii="宋体" w:hAnsi="宋体" w:eastAsia="宋体"/>
                <w:sz w:val="24"/>
                <w:szCs w:val="24"/>
                <w:u w:val="single"/>
              </w:rPr>
              <w:t>管口封堵</w:t>
            </w:r>
            <w:r>
              <w:rPr>
                <w:rFonts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6.4.4  </w:t>
            </w:r>
            <w:r>
              <w:rPr>
                <w:rFonts w:hint="eastAsia" w:ascii="宋体" w:hAnsi="宋体" w:eastAsia="宋体"/>
                <w:sz w:val="24"/>
                <w:szCs w:val="24"/>
              </w:rPr>
              <w:t>聚乙烯管焊接后的检查应符合本规程第</w:t>
            </w:r>
            <w:r>
              <w:rPr>
                <w:rFonts w:ascii="宋体" w:hAnsi="宋体" w:eastAsia="宋体"/>
                <w:sz w:val="24"/>
                <w:szCs w:val="24"/>
              </w:rPr>
              <w:t>4.2.2</w:t>
            </w:r>
            <w:r>
              <w:rPr>
                <w:rFonts w:hint="eastAsia" w:ascii="宋体" w:hAnsi="宋体" w:eastAsia="宋体"/>
                <w:sz w:val="24"/>
                <w:szCs w:val="24"/>
              </w:rPr>
              <w:t>条的规定。</w:t>
            </w:r>
          </w:p>
        </w:tc>
        <w:tc>
          <w:tcPr>
            <w:tcW w:w="5245" w:type="dxa"/>
          </w:tcPr>
          <w:p>
            <w:pPr>
              <w:snapToGrid w:val="0"/>
              <w:spacing w:line="300" w:lineRule="auto"/>
              <w:rPr>
                <w:rFonts w:ascii="宋体" w:hAnsi="宋体" w:eastAsia="宋体"/>
                <w:b/>
                <w:sz w:val="24"/>
                <w:szCs w:val="24"/>
              </w:rPr>
            </w:pPr>
            <w:r>
              <w:rPr>
                <w:rFonts w:ascii="宋体" w:hAnsi="宋体" w:eastAsia="宋体"/>
                <w:b/>
                <w:sz w:val="24"/>
                <w:szCs w:val="24"/>
                <w:bdr w:val="single" w:color="auto" w:sz="4" w:space="0"/>
              </w:rPr>
              <w:t xml:space="preserve">6.4.4  </w:t>
            </w:r>
            <w:r>
              <w:rPr>
                <w:rFonts w:hint="eastAsia" w:ascii="宋体" w:hAnsi="宋体" w:eastAsia="宋体"/>
                <w:sz w:val="24"/>
                <w:szCs w:val="24"/>
                <w:bdr w:val="single" w:color="auto" w:sz="4" w:space="0"/>
              </w:rPr>
              <w:t>聚乙烯管焊接后的检查应符合本规程第</w:t>
            </w:r>
            <w:r>
              <w:rPr>
                <w:rFonts w:ascii="宋体" w:hAnsi="宋体" w:eastAsia="宋体"/>
                <w:sz w:val="24"/>
                <w:szCs w:val="24"/>
                <w:bdr w:val="single" w:color="auto" w:sz="4" w:space="0"/>
              </w:rPr>
              <w:t>4.2.2</w:t>
            </w:r>
            <w:r>
              <w:rPr>
                <w:rFonts w:hint="eastAsia" w:ascii="宋体" w:hAnsi="宋体" w:eastAsia="宋体"/>
                <w:sz w:val="24"/>
                <w:szCs w:val="24"/>
                <w:bdr w:val="single" w:color="auto" w:sz="4" w:space="0"/>
              </w:rPr>
              <w:t>条的规定。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6.4.11  </w:t>
            </w:r>
            <w:r>
              <w:rPr>
                <w:rFonts w:ascii="宋体" w:hAnsi="宋体" w:eastAsia="宋体"/>
                <w:sz w:val="24"/>
                <w:szCs w:val="24"/>
              </w:rPr>
              <w:t>复原时应严格控制注水速度，水压应按施工工艺评定参数执行。</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6.4.11  </w:t>
            </w:r>
            <w:r>
              <w:rPr>
                <w:rFonts w:ascii="宋体" w:hAnsi="宋体" w:eastAsia="宋体"/>
                <w:sz w:val="24"/>
                <w:szCs w:val="24"/>
              </w:rPr>
              <w:t>复原时应严格控制</w:t>
            </w:r>
            <w:r>
              <w:rPr>
                <w:rFonts w:ascii="宋体" w:hAnsi="宋体" w:eastAsia="宋体"/>
                <w:sz w:val="24"/>
                <w:szCs w:val="24"/>
                <w:bdr w:val="single" w:color="auto" w:sz="4" w:space="0"/>
              </w:rPr>
              <w:t>注水速度</w:t>
            </w:r>
            <w:r>
              <w:rPr>
                <w:rFonts w:ascii="宋体" w:hAnsi="宋体" w:eastAsia="宋体"/>
                <w:sz w:val="24"/>
                <w:szCs w:val="24"/>
                <w:u w:val="single"/>
              </w:rPr>
              <w:t>水压或气压</w:t>
            </w:r>
            <w:r>
              <w:rPr>
                <w:rFonts w:ascii="宋体" w:hAnsi="宋体" w:eastAsia="宋体"/>
                <w:sz w:val="24"/>
                <w:szCs w:val="24"/>
              </w:rPr>
              <w:t>，</w:t>
            </w:r>
            <w:r>
              <w:rPr>
                <w:rFonts w:ascii="宋体" w:hAnsi="宋体" w:eastAsia="宋体"/>
                <w:sz w:val="24"/>
                <w:szCs w:val="24"/>
                <w:bdr w:val="single" w:color="auto" w:sz="4" w:space="0"/>
              </w:rPr>
              <w:t>水</w:t>
            </w:r>
            <w:r>
              <w:rPr>
                <w:rFonts w:ascii="宋体" w:hAnsi="宋体" w:eastAsia="宋体"/>
                <w:sz w:val="24"/>
                <w:szCs w:val="24"/>
              </w:rPr>
              <w:t>压</w:t>
            </w:r>
            <w:r>
              <w:rPr>
                <w:rFonts w:ascii="宋体" w:hAnsi="宋体" w:eastAsia="宋体"/>
                <w:sz w:val="24"/>
                <w:szCs w:val="24"/>
                <w:u w:val="single"/>
              </w:rPr>
              <w:t>力</w:t>
            </w:r>
            <w:r>
              <w:rPr>
                <w:rFonts w:ascii="宋体" w:hAnsi="宋体" w:eastAsia="宋体"/>
                <w:sz w:val="24"/>
                <w:szCs w:val="24"/>
              </w:rPr>
              <w:t>应按施工工艺评定参数执行。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6.4.12  </w:t>
            </w:r>
            <w:r>
              <w:rPr>
                <w:rFonts w:ascii="宋体" w:hAnsi="宋体" w:eastAsia="宋体"/>
                <w:sz w:val="24"/>
                <w:szCs w:val="24"/>
              </w:rPr>
              <w:t>现场折叠管恢复圆形并达到水压稳定后，稳压时间不宜</w:t>
            </w:r>
            <w:r>
              <w:rPr>
                <w:rFonts w:hint="eastAsia" w:ascii="宋体" w:hAnsi="宋体" w:eastAsia="宋体"/>
                <w:sz w:val="24"/>
                <w:szCs w:val="24"/>
              </w:rPr>
              <w:t>少</w:t>
            </w:r>
            <w:r>
              <w:rPr>
                <w:rFonts w:ascii="宋体" w:hAnsi="宋体" w:eastAsia="宋体"/>
                <w:sz w:val="24"/>
                <w:szCs w:val="24"/>
              </w:rPr>
              <w:t>于24h</w:t>
            </w:r>
            <w:r>
              <w:rPr>
                <w:rFonts w:hint="eastAsia" w:ascii="宋体" w:hAnsi="宋体" w:eastAsia="宋体"/>
                <w:sz w:val="24"/>
                <w:szCs w:val="24"/>
              </w:rPr>
              <w:t>。</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6.4.12  </w:t>
            </w:r>
            <w:r>
              <w:rPr>
                <w:rFonts w:ascii="宋体" w:hAnsi="宋体" w:eastAsia="宋体"/>
                <w:sz w:val="24"/>
                <w:szCs w:val="24"/>
              </w:rPr>
              <w:t>现场折叠管恢复圆形并达到</w:t>
            </w:r>
            <w:r>
              <w:rPr>
                <w:rFonts w:ascii="宋体" w:hAnsi="宋体" w:eastAsia="宋体"/>
                <w:sz w:val="24"/>
                <w:szCs w:val="24"/>
                <w:bdr w:val="single" w:color="auto" w:sz="4" w:space="0"/>
              </w:rPr>
              <w:t>水</w:t>
            </w:r>
            <w:r>
              <w:rPr>
                <w:rFonts w:ascii="宋体" w:hAnsi="宋体" w:eastAsia="宋体"/>
                <w:sz w:val="24"/>
                <w:szCs w:val="24"/>
              </w:rPr>
              <w:t>压</w:t>
            </w:r>
            <w:r>
              <w:rPr>
                <w:rFonts w:ascii="宋体" w:hAnsi="宋体" w:eastAsia="宋体"/>
                <w:sz w:val="24"/>
                <w:szCs w:val="24"/>
                <w:u w:val="single"/>
              </w:rPr>
              <w:t>力</w:t>
            </w:r>
            <w:r>
              <w:rPr>
                <w:rFonts w:ascii="宋体" w:hAnsi="宋体" w:eastAsia="宋体"/>
                <w:sz w:val="24"/>
                <w:szCs w:val="24"/>
              </w:rPr>
              <w:t>稳定后，稳压时间不宜</w:t>
            </w:r>
            <w:r>
              <w:rPr>
                <w:rFonts w:hint="eastAsia" w:ascii="宋体" w:hAnsi="宋体" w:eastAsia="宋体"/>
                <w:sz w:val="24"/>
                <w:szCs w:val="24"/>
              </w:rPr>
              <w:t>少</w:t>
            </w:r>
            <w:r>
              <w:rPr>
                <w:rFonts w:ascii="宋体" w:hAnsi="宋体" w:eastAsia="宋体"/>
                <w:sz w:val="24"/>
                <w:szCs w:val="24"/>
              </w:rPr>
              <w:t>于24h</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sz w:val="24"/>
                <w:szCs w:val="24"/>
              </w:rPr>
            </w:pPr>
            <w:bookmarkStart w:id="5" w:name="_Toc260747688"/>
            <w:r>
              <w:rPr>
                <w:rFonts w:hint="eastAsia" w:ascii="宋体" w:hAnsi="宋体" w:eastAsia="宋体"/>
                <w:sz w:val="24"/>
                <w:szCs w:val="24"/>
              </w:rPr>
              <w:t>6.5  过程检验与记录</w:t>
            </w:r>
            <w:bookmarkEnd w:id="5"/>
          </w:p>
          <w:p>
            <w:pPr>
              <w:snapToGrid w:val="0"/>
              <w:spacing w:line="300" w:lineRule="auto"/>
              <w:rPr>
                <w:rFonts w:ascii="宋体" w:hAnsi="宋体" w:eastAsia="宋体"/>
                <w:sz w:val="24"/>
                <w:szCs w:val="24"/>
              </w:rPr>
            </w:pPr>
            <w:r>
              <w:rPr>
                <w:rFonts w:ascii="宋体" w:hAnsi="宋体" w:eastAsia="宋体"/>
                <w:b/>
                <w:sz w:val="24"/>
                <w:szCs w:val="24"/>
              </w:rPr>
              <w:t xml:space="preserve">6.5.1  </w:t>
            </w:r>
            <w:r>
              <w:rPr>
                <w:rFonts w:ascii="宋体" w:hAnsi="宋体" w:eastAsia="宋体"/>
                <w:sz w:val="24"/>
                <w:szCs w:val="24"/>
              </w:rPr>
              <w:t>应通过闭路电视系统全线检测并记录清管结果。</w:t>
            </w:r>
          </w:p>
        </w:tc>
        <w:tc>
          <w:tcPr>
            <w:tcW w:w="5245" w:type="dxa"/>
          </w:tcPr>
          <w:p>
            <w:pPr>
              <w:jc w:val="center"/>
              <w:rPr>
                <w:rFonts w:ascii="宋体" w:hAnsi="宋体" w:eastAsia="宋体"/>
                <w:sz w:val="24"/>
                <w:szCs w:val="24"/>
              </w:rPr>
            </w:pPr>
            <w:r>
              <w:rPr>
                <w:rFonts w:hint="eastAsia" w:ascii="宋体" w:hAnsi="宋体" w:eastAsia="宋体"/>
                <w:sz w:val="24"/>
                <w:szCs w:val="24"/>
              </w:rPr>
              <w:t>6.5  过程检验与记录</w:t>
            </w:r>
          </w:p>
          <w:p>
            <w:pPr>
              <w:snapToGrid w:val="0"/>
              <w:spacing w:line="300" w:lineRule="auto"/>
              <w:rPr>
                <w:rFonts w:ascii="宋体" w:hAnsi="宋体" w:eastAsia="宋体"/>
                <w:b/>
                <w:sz w:val="24"/>
                <w:szCs w:val="24"/>
              </w:rPr>
            </w:pPr>
            <w:r>
              <w:rPr>
                <w:rFonts w:ascii="宋体" w:hAnsi="宋体" w:eastAsia="宋体"/>
                <w:b/>
                <w:sz w:val="24"/>
                <w:szCs w:val="24"/>
              </w:rPr>
              <w:t xml:space="preserve">6.5.1  </w:t>
            </w:r>
            <w:r>
              <w:rPr>
                <w:rFonts w:ascii="宋体" w:hAnsi="宋体" w:eastAsia="宋体"/>
                <w:sz w:val="24"/>
                <w:szCs w:val="24"/>
              </w:rPr>
              <w:t>应通过</w:t>
            </w:r>
            <w:r>
              <w:rPr>
                <w:rFonts w:ascii="宋体" w:hAnsi="宋体" w:eastAsia="宋体"/>
                <w:sz w:val="24"/>
                <w:szCs w:val="24"/>
                <w:bdr w:val="single" w:color="auto" w:sz="4" w:space="0"/>
              </w:rPr>
              <w:t>闭路电视</w:t>
            </w:r>
            <w:r>
              <w:rPr>
                <w:rFonts w:hint="eastAsia" w:ascii="宋体" w:hAnsi="宋体" w:eastAsia="宋体"/>
                <w:sz w:val="24"/>
                <w:szCs w:val="24"/>
                <w:u w:val="single"/>
              </w:rPr>
              <w:t>C</w:t>
            </w:r>
            <w:r>
              <w:rPr>
                <w:rFonts w:ascii="宋体" w:hAnsi="宋体" w:eastAsia="宋体"/>
                <w:sz w:val="24"/>
                <w:szCs w:val="24"/>
                <w:u w:val="single"/>
              </w:rPr>
              <w:t>CTV</w:t>
            </w:r>
            <w:r>
              <w:rPr>
                <w:rFonts w:ascii="宋体" w:hAnsi="宋体" w:eastAsia="宋体"/>
                <w:sz w:val="24"/>
                <w:szCs w:val="24"/>
              </w:rPr>
              <w:t>系统全线检测并记录清管结果。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6.5.2  </w:t>
            </w:r>
            <w:r>
              <w:rPr>
                <w:rFonts w:ascii="宋体" w:hAnsi="宋体" w:eastAsia="宋体"/>
                <w:sz w:val="24"/>
                <w:szCs w:val="24"/>
              </w:rPr>
              <w:t>应通过闭路电视</w:t>
            </w:r>
            <w:r>
              <w:rPr>
                <w:rFonts w:hint="eastAsia" w:ascii="宋体" w:hAnsi="宋体" w:eastAsia="宋体"/>
                <w:sz w:val="24"/>
                <w:szCs w:val="24"/>
              </w:rPr>
              <w:t>系统全线检测折叠管的复原情况与内壁的完整性，</w:t>
            </w:r>
            <w:r>
              <w:rPr>
                <w:rFonts w:ascii="宋体" w:hAnsi="宋体" w:eastAsia="宋体"/>
                <w:sz w:val="24"/>
                <w:szCs w:val="24"/>
              </w:rPr>
              <w:t>折叠管的表面应平滑、无褶皱和裂纹。</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6.5.2  </w:t>
            </w:r>
            <w:r>
              <w:rPr>
                <w:rFonts w:hint="eastAsia" w:ascii="宋体" w:hAnsi="宋体" w:eastAsia="宋体"/>
                <w:sz w:val="24"/>
                <w:szCs w:val="24"/>
                <w:u w:val="single"/>
              </w:rPr>
              <w:t>在施工过程中，</w:t>
            </w:r>
            <w:r>
              <w:rPr>
                <w:rFonts w:ascii="宋体" w:hAnsi="宋体" w:eastAsia="宋体"/>
                <w:sz w:val="24"/>
                <w:szCs w:val="24"/>
              </w:rPr>
              <w:t>应通过</w:t>
            </w:r>
            <w:r>
              <w:rPr>
                <w:rFonts w:ascii="宋体" w:hAnsi="宋体" w:eastAsia="宋体"/>
                <w:sz w:val="24"/>
                <w:szCs w:val="24"/>
                <w:bdr w:val="single" w:color="auto" w:sz="4" w:space="0"/>
              </w:rPr>
              <w:t>闭路电视</w:t>
            </w:r>
            <w:r>
              <w:rPr>
                <w:rFonts w:hint="eastAsia" w:ascii="宋体" w:hAnsi="宋体" w:eastAsia="宋体"/>
                <w:sz w:val="24"/>
                <w:szCs w:val="24"/>
                <w:u w:val="single"/>
              </w:rPr>
              <w:t>CCTV</w:t>
            </w:r>
            <w:r>
              <w:rPr>
                <w:rFonts w:hint="eastAsia" w:ascii="宋体" w:hAnsi="宋体" w:eastAsia="宋体"/>
                <w:sz w:val="24"/>
                <w:szCs w:val="24"/>
              </w:rPr>
              <w:t>系统全线检测</w:t>
            </w:r>
            <w:r>
              <w:rPr>
                <w:rFonts w:hint="eastAsia" w:ascii="宋体" w:hAnsi="宋体" w:eastAsia="宋体"/>
                <w:sz w:val="24"/>
                <w:szCs w:val="24"/>
                <w:u w:val="single"/>
              </w:rPr>
              <w:t>并记录</w:t>
            </w:r>
            <w:r>
              <w:rPr>
                <w:rFonts w:hint="eastAsia" w:ascii="宋体" w:hAnsi="宋体" w:eastAsia="宋体"/>
                <w:sz w:val="24"/>
                <w:szCs w:val="24"/>
              </w:rPr>
              <w:t>折叠管的复原情况与内壁的完整性，</w:t>
            </w:r>
            <w:r>
              <w:rPr>
                <w:rFonts w:ascii="宋体" w:hAnsi="宋体" w:eastAsia="宋体"/>
                <w:sz w:val="24"/>
                <w:szCs w:val="24"/>
              </w:rPr>
              <w:t>折叠管的表面应平滑、无褶皱和裂纹。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6.5.4  </w:t>
            </w:r>
            <w:r>
              <w:rPr>
                <w:rFonts w:ascii="宋体" w:hAnsi="宋体" w:eastAsia="宋体"/>
                <w:sz w:val="24"/>
                <w:szCs w:val="24"/>
              </w:rPr>
              <w:t>应测量并记录复原过程中的水温、水压及进水量等参数。</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6.5.4  </w:t>
            </w:r>
            <w:r>
              <w:rPr>
                <w:rFonts w:ascii="宋体" w:hAnsi="宋体" w:eastAsia="宋体"/>
                <w:sz w:val="24"/>
                <w:szCs w:val="24"/>
              </w:rPr>
              <w:t>应测量并记录复原过程中的</w:t>
            </w:r>
            <w:r>
              <w:rPr>
                <w:rFonts w:ascii="宋体" w:hAnsi="宋体" w:eastAsia="宋体"/>
                <w:sz w:val="24"/>
                <w:szCs w:val="24"/>
                <w:bdr w:val="single" w:color="000000" w:sz="4" w:space="0"/>
              </w:rPr>
              <w:t>水温、水压及进水量</w:t>
            </w:r>
            <w:r>
              <w:rPr>
                <w:rFonts w:hint="eastAsia" w:ascii="宋体" w:hAnsi="宋体" w:eastAsia="宋体"/>
                <w:sz w:val="24"/>
                <w:szCs w:val="24"/>
                <w:u w:val="single"/>
              </w:rPr>
              <w:t>温度、压力、稳压时间</w:t>
            </w:r>
            <w:r>
              <w:rPr>
                <w:rFonts w:ascii="宋体" w:hAnsi="宋体" w:eastAsia="宋体"/>
                <w:sz w:val="24"/>
                <w:szCs w:val="24"/>
              </w:rPr>
              <w:t>等参数。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6" w:name="_Toc260747689"/>
            <w:r>
              <w:rPr>
                <w:rFonts w:hint="eastAsia" w:ascii="宋体" w:hAnsi="宋体" w:eastAsia="宋体"/>
                <w:b/>
                <w:sz w:val="24"/>
                <w:szCs w:val="24"/>
              </w:rPr>
              <w:t>7  缩径内衬法</w:t>
            </w:r>
            <w:bookmarkEnd w:id="6"/>
          </w:p>
          <w:p>
            <w:pPr>
              <w:jc w:val="center"/>
              <w:rPr>
                <w:rFonts w:ascii="宋体" w:hAnsi="宋体" w:eastAsia="宋体"/>
                <w:b/>
                <w:sz w:val="24"/>
                <w:szCs w:val="24"/>
              </w:rPr>
            </w:pPr>
            <w:bookmarkStart w:id="7" w:name="_Toc260747691"/>
            <w:r>
              <w:rPr>
                <w:rFonts w:hint="eastAsia" w:ascii="宋体" w:hAnsi="宋体" w:eastAsia="宋体"/>
                <w:b/>
                <w:sz w:val="24"/>
                <w:szCs w:val="24"/>
              </w:rPr>
              <w:t>7.2  施工准备</w:t>
            </w:r>
            <w:bookmarkEnd w:id="7"/>
          </w:p>
          <w:p>
            <w:pPr>
              <w:snapToGrid w:val="0"/>
              <w:spacing w:line="300" w:lineRule="auto"/>
              <w:jc w:val="left"/>
              <w:rPr>
                <w:rFonts w:ascii="宋体" w:hAnsi="宋体" w:eastAsia="宋体"/>
                <w:sz w:val="24"/>
                <w:szCs w:val="24"/>
                <w:lang w:val="en-GB"/>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缩径内衬法修复施工的在役管道清理和闭路电视内窥检查及工作坑开挖等施工准备应</w:t>
            </w:r>
            <w:r>
              <w:rPr>
                <w:rFonts w:hint="eastAsia" w:ascii="宋体" w:hAnsi="宋体" w:eastAsia="宋体"/>
                <w:sz w:val="24"/>
                <w:szCs w:val="24"/>
              </w:rPr>
              <w:t>符合</w:t>
            </w:r>
            <w:r>
              <w:rPr>
                <w:rFonts w:ascii="宋体" w:hAnsi="宋体" w:eastAsia="宋体"/>
                <w:sz w:val="24"/>
                <w:szCs w:val="24"/>
              </w:rPr>
              <w:t>本规程第4.1节的规定</w:t>
            </w:r>
            <w:r>
              <w:rPr>
                <w:rFonts w:hint="eastAsia" w:ascii="宋体" w:hAnsi="宋体" w:eastAsia="宋体"/>
                <w:sz w:val="24"/>
                <w:szCs w:val="24"/>
              </w:rPr>
              <w:t>。</w:t>
            </w:r>
          </w:p>
        </w:tc>
        <w:tc>
          <w:tcPr>
            <w:tcW w:w="5245" w:type="dxa"/>
          </w:tcPr>
          <w:p>
            <w:pPr>
              <w:jc w:val="center"/>
              <w:rPr>
                <w:rFonts w:ascii="宋体" w:hAnsi="宋体" w:eastAsia="宋体"/>
                <w:b/>
                <w:sz w:val="24"/>
                <w:szCs w:val="24"/>
              </w:rPr>
            </w:pPr>
            <w:r>
              <w:rPr>
                <w:rFonts w:hint="eastAsia" w:ascii="宋体" w:hAnsi="宋体" w:eastAsia="宋体"/>
                <w:b/>
                <w:sz w:val="24"/>
                <w:szCs w:val="24"/>
              </w:rPr>
              <w:t>7  缩径内衬法</w:t>
            </w:r>
          </w:p>
          <w:p>
            <w:pPr>
              <w:jc w:val="center"/>
              <w:rPr>
                <w:rFonts w:ascii="宋体" w:hAnsi="宋体" w:eastAsia="宋体"/>
                <w:b/>
                <w:sz w:val="24"/>
                <w:szCs w:val="24"/>
              </w:rPr>
            </w:pPr>
            <w:r>
              <w:rPr>
                <w:rFonts w:hint="eastAsia" w:ascii="宋体" w:hAnsi="宋体" w:eastAsia="宋体"/>
                <w:b/>
                <w:sz w:val="24"/>
                <w:szCs w:val="24"/>
              </w:rPr>
              <w:t>7.2  施工准备</w:t>
            </w:r>
          </w:p>
          <w:p>
            <w:pPr>
              <w:snapToGrid w:val="0"/>
              <w:spacing w:line="300" w:lineRule="auto"/>
              <w:rPr>
                <w:rFonts w:ascii="宋体" w:hAnsi="宋体" w:eastAsia="宋体"/>
                <w:b/>
                <w:sz w:val="24"/>
                <w:szCs w:val="24"/>
              </w:rPr>
            </w:pPr>
            <w:r>
              <w:rPr>
                <w:rFonts w:ascii="宋体" w:hAnsi="宋体" w:eastAsia="宋体"/>
                <w:b/>
                <w:sz w:val="24"/>
                <w:szCs w:val="24"/>
              </w:rPr>
              <w:t>7.</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缩径内衬法修复施工的在役管道清理和</w:t>
            </w:r>
            <w:r>
              <w:rPr>
                <w:rFonts w:ascii="宋体" w:hAnsi="宋体" w:eastAsia="宋体"/>
                <w:sz w:val="24"/>
                <w:szCs w:val="24"/>
                <w:bdr w:val="single" w:color="auto" w:sz="4" w:space="0"/>
              </w:rPr>
              <w:t>闭路电视</w:t>
            </w:r>
            <w:r>
              <w:rPr>
                <w:rFonts w:hint="eastAsia" w:ascii="宋体" w:hAnsi="宋体" w:eastAsia="宋体"/>
                <w:sz w:val="24"/>
                <w:szCs w:val="24"/>
                <w:u w:val="single"/>
              </w:rPr>
              <w:t>CCTV系统</w:t>
            </w:r>
            <w:r>
              <w:rPr>
                <w:rFonts w:ascii="宋体" w:hAnsi="宋体" w:eastAsia="宋体"/>
                <w:sz w:val="24"/>
                <w:szCs w:val="24"/>
              </w:rPr>
              <w:t>内窥检查及工作坑开挖等施工准备应</w:t>
            </w:r>
            <w:r>
              <w:rPr>
                <w:rFonts w:hint="eastAsia" w:ascii="宋体" w:hAnsi="宋体" w:eastAsia="宋体"/>
                <w:sz w:val="24"/>
                <w:szCs w:val="24"/>
              </w:rPr>
              <w:t>符合</w:t>
            </w:r>
            <w:r>
              <w:rPr>
                <w:rFonts w:ascii="宋体" w:hAnsi="宋体" w:eastAsia="宋体"/>
                <w:sz w:val="24"/>
                <w:szCs w:val="24"/>
              </w:rPr>
              <w:t>本规程第4.1节的规定</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8" w:name="_Toc260747697"/>
            <w:r>
              <w:rPr>
                <w:rFonts w:hint="eastAsia" w:ascii="宋体" w:hAnsi="宋体" w:eastAsia="宋体"/>
                <w:b/>
                <w:sz w:val="24"/>
                <w:szCs w:val="24"/>
              </w:rPr>
              <w:t>9  翻转内衬法</w:t>
            </w:r>
            <w:bookmarkEnd w:id="8"/>
          </w:p>
          <w:p>
            <w:pPr>
              <w:jc w:val="center"/>
              <w:rPr>
                <w:rFonts w:ascii="宋体" w:hAnsi="宋体" w:eastAsia="宋体"/>
                <w:b/>
                <w:sz w:val="24"/>
                <w:szCs w:val="24"/>
              </w:rPr>
            </w:pPr>
            <w:bookmarkStart w:id="9" w:name="_Toc260747699"/>
            <w:r>
              <w:rPr>
                <w:rFonts w:hint="eastAsia" w:ascii="宋体" w:hAnsi="宋体" w:eastAsia="宋体"/>
                <w:b/>
                <w:sz w:val="24"/>
                <w:szCs w:val="24"/>
              </w:rPr>
              <w:t>9.2  材料与设备</w:t>
            </w:r>
            <w:bookmarkEnd w:id="9"/>
          </w:p>
          <w:p>
            <w:pPr>
              <w:adjustRightInd w:val="0"/>
              <w:snapToGrid w:val="0"/>
              <w:spacing w:line="300" w:lineRule="auto"/>
              <w:jc w:val="left"/>
              <w:rPr>
                <w:rFonts w:ascii="宋体" w:hAnsi="宋体" w:eastAsia="宋体"/>
                <w:bCs/>
                <w:sz w:val="24"/>
                <w:szCs w:val="24"/>
              </w:rPr>
            </w:pPr>
            <w:r>
              <w:rPr>
                <w:rFonts w:ascii="宋体" w:hAnsi="宋体" w:eastAsia="宋体"/>
                <w:b/>
                <w:sz w:val="24"/>
                <w:szCs w:val="24"/>
              </w:rPr>
              <w:t xml:space="preserve">9.2.1  </w:t>
            </w:r>
            <w:r>
              <w:rPr>
                <w:rFonts w:hint="eastAsia" w:ascii="宋体" w:hAnsi="宋体" w:eastAsia="宋体"/>
                <w:sz w:val="24"/>
                <w:szCs w:val="24"/>
              </w:rPr>
              <w:t>翻转内衬法修复用</w:t>
            </w:r>
            <w:r>
              <w:rPr>
                <w:rFonts w:ascii="宋体" w:hAnsi="宋体" w:eastAsia="宋体"/>
                <w:bCs/>
                <w:sz w:val="24"/>
                <w:szCs w:val="24"/>
              </w:rPr>
              <w:t>复合筒状</w:t>
            </w:r>
            <w:r>
              <w:rPr>
                <w:rFonts w:hint="eastAsia" w:ascii="宋体" w:hAnsi="宋体" w:eastAsia="宋体"/>
                <w:bCs/>
                <w:sz w:val="24"/>
                <w:szCs w:val="24"/>
              </w:rPr>
              <w:t>材料</w:t>
            </w:r>
            <w:r>
              <w:rPr>
                <w:rFonts w:ascii="宋体" w:hAnsi="宋体" w:eastAsia="宋体"/>
                <w:bCs/>
                <w:sz w:val="24"/>
                <w:szCs w:val="24"/>
              </w:rPr>
              <w:t>应</w:t>
            </w:r>
            <w:r>
              <w:rPr>
                <w:rFonts w:hint="eastAsia" w:ascii="宋体" w:hAnsi="宋体" w:eastAsia="宋体"/>
                <w:bCs/>
                <w:sz w:val="24"/>
                <w:szCs w:val="24"/>
              </w:rPr>
              <w:t>符合下列要求：</w:t>
            </w:r>
          </w:p>
          <w:p>
            <w:pPr>
              <w:adjustRightInd w:val="0"/>
              <w:snapToGrid w:val="0"/>
              <w:spacing w:line="300" w:lineRule="auto"/>
              <w:jc w:val="left"/>
              <w:rPr>
                <w:rFonts w:ascii="宋体" w:hAnsi="宋体" w:eastAsia="宋体"/>
                <w:sz w:val="24"/>
                <w:szCs w:val="24"/>
              </w:rPr>
            </w:pPr>
            <w:r>
              <w:rPr>
                <w:rFonts w:hint="eastAsia" w:ascii="宋体" w:hAnsi="宋体" w:eastAsia="宋体"/>
                <w:b/>
                <w:sz w:val="24"/>
                <w:szCs w:val="24"/>
              </w:rPr>
              <w:t xml:space="preserve">    1  </w:t>
            </w:r>
            <w:r>
              <w:rPr>
                <w:rFonts w:hint="eastAsia" w:ascii="宋体" w:hAnsi="宋体" w:eastAsia="宋体"/>
                <w:sz w:val="24"/>
                <w:szCs w:val="24"/>
              </w:rPr>
              <w:t>应</w:t>
            </w:r>
            <w:r>
              <w:rPr>
                <w:rFonts w:ascii="宋体" w:hAnsi="宋体" w:eastAsia="宋体"/>
                <w:sz w:val="24"/>
                <w:szCs w:val="24"/>
              </w:rPr>
              <w:t>具有耐受城镇燃气组分的性能</w:t>
            </w:r>
            <w:r>
              <w:rPr>
                <w:rFonts w:hint="eastAsia" w:ascii="宋体" w:hAnsi="宋体" w:eastAsia="宋体"/>
                <w:sz w:val="24"/>
                <w:szCs w:val="24"/>
              </w:rPr>
              <w:t>；</w:t>
            </w:r>
          </w:p>
          <w:p>
            <w:pPr>
              <w:adjustRightInd w:val="0"/>
              <w:snapToGrid w:val="0"/>
              <w:spacing w:line="300" w:lineRule="auto"/>
              <w:ind w:firstLine="472" w:firstLineChars="196"/>
              <w:jc w:val="left"/>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bCs/>
                <w:sz w:val="24"/>
                <w:szCs w:val="24"/>
              </w:rPr>
              <w:t>应具有足够的拉伸强度</w:t>
            </w:r>
            <w:r>
              <w:rPr>
                <w:rFonts w:hint="eastAsia" w:ascii="宋体" w:hAnsi="宋体" w:eastAsia="宋体"/>
                <w:bCs/>
                <w:sz w:val="24"/>
                <w:szCs w:val="24"/>
              </w:rPr>
              <w:t>和</w:t>
            </w:r>
            <w:r>
              <w:rPr>
                <w:rFonts w:ascii="宋体" w:hAnsi="宋体" w:eastAsia="宋体"/>
                <w:bCs/>
                <w:sz w:val="24"/>
                <w:szCs w:val="24"/>
              </w:rPr>
              <w:t>断裂标称应变</w:t>
            </w:r>
            <w:r>
              <w:rPr>
                <w:rFonts w:hint="eastAsia" w:ascii="宋体" w:hAnsi="宋体" w:eastAsia="宋体"/>
                <w:bCs/>
                <w:sz w:val="24"/>
                <w:szCs w:val="24"/>
              </w:rPr>
              <w:t>；</w:t>
            </w:r>
          </w:p>
          <w:p>
            <w:pPr>
              <w:adjustRightInd w:val="0"/>
              <w:snapToGrid w:val="0"/>
              <w:spacing w:line="300" w:lineRule="auto"/>
              <w:ind w:firstLine="435"/>
              <w:jc w:val="left"/>
              <w:rPr>
                <w:rFonts w:ascii="宋体" w:hAnsi="宋体" w:eastAsia="宋体"/>
                <w:bCs/>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应具有</w:t>
            </w:r>
            <w:r>
              <w:rPr>
                <w:rFonts w:ascii="宋体" w:hAnsi="宋体" w:eastAsia="宋体"/>
                <w:bCs/>
                <w:sz w:val="24"/>
                <w:szCs w:val="24"/>
              </w:rPr>
              <w:t>耐冷凝水及耐老化性能等。</w:t>
            </w:r>
          </w:p>
        </w:tc>
        <w:tc>
          <w:tcPr>
            <w:tcW w:w="5245" w:type="dxa"/>
          </w:tcPr>
          <w:p>
            <w:pPr>
              <w:jc w:val="center"/>
              <w:rPr>
                <w:rFonts w:ascii="宋体" w:hAnsi="宋体" w:eastAsia="宋体"/>
                <w:b/>
                <w:sz w:val="24"/>
                <w:szCs w:val="24"/>
              </w:rPr>
            </w:pPr>
            <w:r>
              <w:rPr>
                <w:rFonts w:hint="eastAsia" w:ascii="宋体" w:hAnsi="宋体" w:eastAsia="宋体"/>
                <w:b/>
                <w:sz w:val="24"/>
                <w:szCs w:val="24"/>
              </w:rPr>
              <w:t>9  翻转内衬法</w:t>
            </w:r>
          </w:p>
          <w:p>
            <w:pPr>
              <w:jc w:val="center"/>
              <w:rPr>
                <w:rFonts w:ascii="宋体" w:hAnsi="宋体" w:eastAsia="宋体"/>
                <w:b/>
                <w:sz w:val="24"/>
                <w:szCs w:val="24"/>
              </w:rPr>
            </w:pPr>
            <w:r>
              <w:rPr>
                <w:rFonts w:hint="eastAsia" w:ascii="宋体" w:hAnsi="宋体" w:eastAsia="宋体"/>
                <w:b/>
                <w:sz w:val="24"/>
                <w:szCs w:val="24"/>
              </w:rPr>
              <w:t>9.2  材料与设备</w:t>
            </w:r>
          </w:p>
          <w:p>
            <w:pPr>
              <w:adjustRightInd w:val="0"/>
              <w:snapToGrid w:val="0"/>
              <w:spacing w:line="300" w:lineRule="auto"/>
              <w:jc w:val="left"/>
              <w:rPr>
                <w:rFonts w:ascii="宋体" w:hAnsi="宋体" w:eastAsia="宋体"/>
                <w:bCs/>
                <w:sz w:val="24"/>
                <w:szCs w:val="24"/>
              </w:rPr>
            </w:pPr>
            <w:r>
              <w:rPr>
                <w:rFonts w:ascii="宋体" w:hAnsi="宋体" w:eastAsia="宋体"/>
                <w:b/>
                <w:sz w:val="24"/>
                <w:szCs w:val="24"/>
              </w:rPr>
              <w:t xml:space="preserve">9.2.1  </w:t>
            </w:r>
            <w:r>
              <w:rPr>
                <w:rFonts w:hint="eastAsia" w:ascii="宋体" w:hAnsi="宋体" w:eastAsia="宋体"/>
                <w:sz w:val="24"/>
                <w:szCs w:val="24"/>
              </w:rPr>
              <w:t>翻转内衬法修复用</w:t>
            </w:r>
            <w:r>
              <w:rPr>
                <w:rFonts w:ascii="宋体" w:hAnsi="宋体" w:eastAsia="宋体"/>
                <w:bCs/>
                <w:sz w:val="24"/>
                <w:szCs w:val="24"/>
                <w:bdr w:val="single" w:color="auto" w:sz="4" w:space="0"/>
              </w:rPr>
              <w:t>复合筒状</w:t>
            </w:r>
            <w:r>
              <w:rPr>
                <w:rFonts w:hint="eastAsia" w:ascii="宋体" w:hAnsi="宋体" w:eastAsia="宋体"/>
                <w:bCs/>
                <w:sz w:val="24"/>
                <w:szCs w:val="24"/>
                <w:bdr w:val="single" w:color="auto" w:sz="4" w:space="0"/>
              </w:rPr>
              <w:t>材料</w:t>
            </w:r>
            <w:r>
              <w:rPr>
                <w:rFonts w:hint="eastAsia" w:ascii="宋体" w:hAnsi="宋体" w:eastAsia="宋体"/>
                <w:bCs/>
                <w:sz w:val="24"/>
                <w:szCs w:val="24"/>
                <w:u w:val="single"/>
              </w:rPr>
              <w:t>管状复合内衬材料</w:t>
            </w:r>
            <w:r>
              <w:rPr>
                <w:rFonts w:ascii="宋体" w:hAnsi="宋体" w:eastAsia="宋体"/>
                <w:bCs/>
                <w:sz w:val="24"/>
                <w:szCs w:val="24"/>
              </w:rPr>
              <w:t>应</w:t>
            </w:r>
            <w:r>
              <w:rPr>
                <w:rFonts w:hint="eastAsia" w:ascii="宋体" w:hAnsi="宋体" w:eastAsia="宋体"/>
                <w:bCs/>
                <w:sz w:val="24"/>
                <w:szCs w:val="24"/>
              </w:rPr>
              <w:t>符合下列要求：</w:t>
            </w:r>
          </w:p>
          <w:p>
            <w:pPr>
              <w:adjustRightInd w:val="0"/>
              <w:snapToGrid w:val="0"/>
              <w:spacing w:line="300" w:lineRule="auto"/>
              <w:jc w:val="left"/>
              <w:rPr>
                <w:rFonts w:ascii="宋体" w:hAnsi="宋体" w:eastAsia="宋体"/>
                <w:sz w:val="24"/>
                <w:szCs w:val="24"/>
              </w:rPr>
            </w:pPr>
            <w:r>
              <w:rPr>
                <w:rFonts w:hint="eastAsia" w:ascii="宋体" w:hAnsi="宋体" w:eastAsia="宋体"/>
                <w:b/>
                <w:sz w:val="24"/>
                <w:szCs w:val="24"/>
              </w:rPr>
              <w:t xml:space="preserve">    1  </w:t>
            </w:r>
            <w:r>
              <w:rPr>
                <w:rFonts w:hint="eastAsia" w:ascii="宋体" w:hAnsi="宋体" w:eastAsia="宋体"/>
                <w:sz w:val="24"/>
                <w:szCs w:val="24"/>
              </w:rPr>
              <w:t>应</w:t>
            </w:r>
            <w:r>
              <w:rPr>
                <w:rFonts w:ascii="宋体" w:hAnsi="宋体" w:eastAsia="宋体"/>
                <w:sz w:val="24"/>
                <w:szCs w:val="24"/>
              </w:rPr>
              <w:t>具有耐受城镇燃气组分的性能</w:t>
            </w:r>
            <w:r>
              <w:rPr>
                <w:rFonts w:hint="eastAsia" w:ascii="宋体" w:hAnsi="宋体" w:eastAsia="宋体"/>
                <w:sz w:val="24"/>
                <w:szCs w:val="24"/>
              </w:rPr>
              <w:t>；</w:t>
            </w:r>
          </w:p>
          <w:p>
            <w:pPr>
              <w:adjustRightInd w:val="0"/>
              <w:snapToGrid w:val="0"/>
              <w:spacing w:line="300" w:lineRule="auto"/>
              <w:ind w:firstLine="472" w:firstLineChars="196"/>
              <w:jc w:val="left"/>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bCs/>
                <w:sz w:val="24"/>
                <w:szCs w:val="24"/>
              </w:rPr>
              <w:t>应具有足够的拉伸强度</w:t>
            </w:r>
            <w:r>
              <w:rPr>
                <w:rFonts w:hint="eastAsia" w:ascii="宋体" w:hAnsi="宋体" w:eastAsia="宋体"/>
                <w:bCs/>
                <w:sz w:val="24"/>
                <w:szCs w:val="24"/>
              </w:rPr>
              <w:t>和</w:t>
            </w:r>
            <w:r>
              <w:rPr>
                <w:rFonts w:ascii="宋体" w:hAnsi="宋体" w:eastAsia="宋体"/>
                <w:bCs/>
                <w:sz w:val="24"/>
                <w:szCs w:val="24"/>
              </w:rPr>
              <w:t>断裂标称应变</w:t>
            </w:r>
            <w:r>
              <w:rPr>
                <w:rFonts w:hint="eastAsia" w:ascii="宋体" w:hAnsi="宋体" w:eastAsia="宋体"/>
                <w:bCs/>
                <w:sz w:val="24"/>
                <w:szCs w:val="24"/>
              </w:rPr>
              <w:t>；</w:t>
            </w:r>
          </w:p>
          <w:p>
            <w:pPr>
              <w:adjustRightInd w:val="0"/>
              <w:snapToGrid w:val="0"/>
              <w:spacing w:line="300" w:lineRule="auto"/>
              <w:ind w:firstLine="435"/>
              <w:jc w:val="left"/>
              <w:rPr>
                <w:rFonts w:ascii="宋体" w:hAnsi="宋体" w:eastAsia="宋体"/>
                <w:bCs/>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应具有</w:t>
            </w:r>
            <w:r>
              <w:rPr>
                <w:rFonts w:ascii="宋体" w:hAnsi="宋体" w:eastAsia="宋体"/>
                <w:bCs/>
                <w:sz w:val="24"/>
                <w:szCs w:val="24"/>
              </w:rPr>
              <w:t>耐冷凝水及耐老化性能等。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left"/>
              <w:rPr>
                <w:rFonts w:ascii="宋体" w:hAnsi="宋体" w:eastAsia="宋体"/>
                <w:sz w:val="24"/>
                <w:szCs w:val="24"/>
              </w:rPr>
            </w:pPr>
            <w:r>
              <w:rPr>
                <w:rFonts w:hint="eastAsia" w:ascii="宋体" w:hAnsi="宋体" w:eastAsia="宋体"/>
                <w:b/>
                <w:sz w:val="24"/>
                <w:szCs w:val="24"/>
              </w:rPr>
              <w:t>9</w:t>
            </w:r>
            <w:r>
              <w:rPr>
                <w:rFonts w:ascii="宋体" w:hAnsi="宋体" w:eastAsia="宋体"/>
                <w:b/>
                <w:sz w:val="24"/>
                <w:szCs w:val="24"/>
              </w:rPr>
              <w:t xml:space="preserve">.2.2  </w:t>
            </w:r>
            <w:r>
              <w:rPr>
                <w:rFonts w:ascii="宋体" w:hAnsi="宋体" w:eastAsia="宋体"/>
                <w:sz w:val="24"/>
                <w:szCs w:val="24"/>
              </w:rPr>
              <w:t>胶粘剂宜采用聚氨酯或环氧树脂</w:t>
            </w:r>
            <w:r>
              <w:rPr>
                <w:rFonts w:hint="eastAsia" w:ascii="宋体" w:hAnsi="宋体" w:eastAsia="宋体"/>
                <w:sz w:val="24"/>
                <w:szCs w:val="24"/>
              </w:rPr>
              <w:t>，且</w:t>
            </w:r>
            <w:r>
              <w:rPr>
                <w:rFonts w:ascii="宋体" w:hAnsi="宋体" w:eastAsia="宋体"/>
                <w:sz w:val="24"/>
                <w:szCs w:val="24"/>
              </w:rPr>
              <w:t>应具有较高的固体含量、适宜的</w:t>
            </w:r>
            <w:r>
              <w:rPr>
                <w:rFonts w:ascii="宋体" w:hAnsi="宋体" w:eastAsia="宋体"/>
                <w:sz w:val="24"/>
                <w:szCs w:val="24"/>
                <w:lang w:val="zh-CN"/>
              </w:rPr>
              <w:t>黏</w:t>
            </w:r>
            <w:r>
              <w:rPr>
                <w:rFonts w:ascii="宋体" w:hAnsi="宋体" w:eastAsia="宋体"/>
                <w:sz w:val="24"/>
                <w:szCs w:val="24"/>
              </w:rPr>
              <w:t>度、拉伸剪切强度和剥离强度。</w:t>
            </w:r>
          </w:p>
        </w:tc>
        <w:tc>
          <w:tcPr>
            <w:tcW w:w="5245" w:type="dxa"/>
          </w:tcPr>
          <w:p>
            <w:pPr>
              <w:adjustRightInd w:val="0"/>
              <w:snapToGrid w:val="0"/>
              <w:spacing w:line="300" w:lineRule="auto"/>
              <w:jc w:val="left"/>
              <w:rPr>
                <w:rFonts w:ascii="宋体" w:hAnsi="宋体" w:eastAsia="宋体"/>
                <w:sz w:val="24"/>
                <w:szCs w:val="24"/>
              </w:rPr>
            </w:pPr>
            <w:r>
              <w:rPr>
                <w:rFonts w:hint="eastAsia" w:ascii="宋体" w:hAnsi="宋体" w:eastAsia="宋体"/>
                <w:b/>
                <w:sz w:val="24"/>
                <w:szCs w:val="24"/>
              </w:rPr>
              <w:t>9</w:t>
            </w:r>
            <w:r>
              <w:rPr>
                <w:rFonts w:ascii="宋体" w:hAnsi="宋体" w:eastAsia="宋体"/>
                <w:b/>
                <w:sz w:val="24"/>
                <w:szCs w:val="24"/>
              </w:rPr>
              <w:t xml:space="preserve">.2.2  </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宜采用聚氨酯或环氧树脂</w:t>
            </w:r>
            <w:r>
              <w:rPr>
                <w:rFonts w:hint="eastAsia" w:ascii="宋体" w:hAnsi="宋体" w:eastAsia="宋体"/>
                <w:sz w:val="24"/>
                <w:szCs w:val="24"/>
              </w:rPr>
              <w:t>，且</w:t>
            </w:r>
            <w:r>
              <w:rPr>
                <w:rFonts w:ascii="宋体" w:hAnsi="宋体" w:eastAsia="宋体"/>
                <w:sz w:val="24"/>
                <w:szCs w:val="24"/>
              </w:rPr>
              <w:t>应具有较高的固体含量、适宜的</w:t>
            </w:r>
            <w:r>
              <w:rPr>
                <w:rFonts w:ascii="宋体" w:hAnsi="宋体" w:eastAsia="宋体"/>
                <w:sz w:val="24"/>
                <w:szCs w:val="24"/>
                <w:lang w:val="zh-CN"/>
              </w:rPr>
              <w:t>黏</w:t>
            </w:r>
            <w:r>
              <w:rPr>
                <w:rFonts w:ascii="宋体" w:hAnsi="宋体" w:eastAsia="宋体"/>
                <w:sz w:val="24"/>
                <w:szCs w:val="24"/>
              </w:rPr>
              <w:t>度、拉伸剪切强度和剥离强度。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left"/>
              <w:rPr>
                <w:rFonts w:ascii="宋体" w:hAnsi="宋体" w:eastAsia="宋体" w:cs="宋体"/>
                <w:kern w:val="0"/>
                <w:sz w:val="24"/>
                <w:szCs w:val="24"/>
                <w:u w:val="single"/>
              </w:rPr>
            </w:pPr>
            <w:r>
              <w:rPr>
                <w:rFonts w:ascii="宋体" w:hAnsi="宋体" w:eastAsia="宋体"/>
                <w:b/>
                <w:sz w:val="24"/>
                <w:szCs w:val="24"/>
              </w:rPr>
              <w:t>9.2.</w:t>
            </w:r>
            <w:r>
              <w:rPr>
                <w:rFonts w:hint="eastAsia" w:ascii="宋体" w:hAnsi="宋体" w:eastAsia="宋体"/>
                <w:b/>
                <w:sz w:val="24"/>
                <w:szCs w:val="24"/>
              </w:rPr>
              <w:t xml:space="preserve">3 </w:t>
            </w:r>
            <w:r>
              <w:rPr>
                <w:rFonts w:ascii="宋体" w:hAnsi="宋体" w:eastAsia="宋体"/>
                <w:b/>
                <w:sz w:val="24"/>
                <w:szCs w:val="24"/>
              </w:rPr>
              <w:t xml:space="preserve">  </w:t>
            </w:r>
            <w:r>
              <w:rPr>
                <w:rFonts w:ascii="宋体" w:hAnsi="宋体" w:eastAsia="宋体"/>
                <w:sz w:val="24"/>
                <w:szCs w:val="24"/>
              </w:rPr>
              <w:t>翻转内衬法修复所用的复合筒状材料和胶粘剂等</w:t>
            </w:r>
            <w:r>
              <w:rPr>
                <w:rFonts w:hint="eastAsia" w:ascii="宋体" w:hAnsi="宋体" w:eastAsia="宋体"/>
                <w:sz w:val="24"/>
                <w:szCs w:val="24"/>
              </w:rPr>
              <w:t>应</w:t>
            </w:r>
            <w:r>
              <w:rPr>
                <w:rFonts w:ascii="宋体" w:hAnsi="宋体" w:eastAsia="宋体"/>
                <w:sz w:val="24"/>
                <w:szCs w:val="24"/>
              </w:rPr>
              <w:t>自其生产之日起18个月内使用。</w:t>
            </w:r>
          </w:p>
        </w:tc>
        <w:tc>
          <w:tcPr>
            <w:tcW w:w="5245" w:type="dxa"/>
          </w:tcPr>
          <w:p>
            <w:pPr>
              <w:adjustRightInd w:val="0"/>
              <w:snapToGrid w:val="0"/>
              <w:spacing w:line="300" w:lineRule="auto"/>
              <w:jc w:val="left"/>
              <w:rPr>
                <w:rFonts w:ascii="宋体" w:hAnsi="宋体" w:eastAsia="宋体" w:cs="宋体"/>
                <w:kern w:val="0"/>
                <w:sz w:val="24"/>
                <w:szCs w:val="24"/>
                <w:u w:val="single"/>
              </w:rPr>
            </w:pPr>
            <w:r>
              <w:rPr>
                <w:rFonts w:ascii="宋体" w:hAnsi="宋体" w:eastAsia="宋体"/>
                <w:b/>
                <w:sz w:val="24"/>
                <w:szCs w:val="24"/>
              </w:rPr>
              <w:t>9.2.</w:t>
            </w:r>
            <w:r>
              <w:rPr>
                <w:rFonts w:hint="eastAsia" w:ascii="宋体" w:hAnsi="宋体" w:eastAsia="宋体"/>
                <w:b/>
                <w:sz w:val="24"/>
                <w:szCs w:val="24"/>
              </w:rPr>
              <w:t xml:space="preserve">3 </w:t>
            </w:r>
            <w:r>
              <w:rPr>
                <w:rFonts w:ascii="宋体" w:hAnsi="宋体" w:eastAsia="宋体"/>
                <w:b/>
                <w:sz w:val="24"/>
                <w:szCs w:val="24"/>
              </w:rPr>
              <w:t xml:space="preserve">  </w:t>
            </w:r>
            <w:r>
              <w:rPr>
                <w:rFonts w:ascii="宋体" w:hAnsi="宋体" w:eastAsia="宋体"/>
                <w:sz w:val="24"/>
                <w:szCs w:val="24"/>
              </w:rPr>
              <w:t>翻转内衬法修复所用的</w:t>
            </w:r>
            <w:r>
              <w:rPr>
                <w:rFonts w:ascii="宋体" w:hAnsi="宋体" w:eastAsia="宋体"/>
                <w:sz w:val="24"/>
                <w:szCs w:val="24"/>
                <w:bdr w:val="single" w:color="auto" w:sz="4" w:space="0"/>
              </w:rPr>
              <w:t>复合筒状</w:t>
            </w:r>
            <w:r>
              <w:rPr>
                <w:rFonts w:hint="eastAsia" w:ascii="宋体" w:hAnsi="宋体" w:eastAsia="宋体"/>
                <w:sz w:val="24"/>
                <w:szCs w:val="24"/>
                <w:u w:val="single"/>
              </w:rPr>
              <w:t>管状复合内衬</w:t>
            </w:r>
            <w:r>
              <w:rPr>
                <w:rFonts w:ascii="宋体" w:hAnsi="宋体" w:eastAsia="宋体"/>
                <w:sz w:val="24"/>
                <w:szCs w:val="24"/>
              </w:rPr>
              <w:t>材料和</w:t>
            </w:r>
            <w:r>
              <w:rPr>
                <w:rFonts w:ascii="宋体" w:hAnsi="宋体" w:eastAsia="宋体"/>
                <w:sz w:val="24"/>
                <w:szCs w:val="24"/>
                <w:bdr w:val="single" w:color="auto" w:sz="4" w:space="0"/>
              </w:rPr>
              <w:t>胶粘</w:t>
            </w:r>
            <w:r>
              <w:rPr>
                <w:rFonts w:ascii="宋体" w:hAnsi="宋体" w:eastAsia="宋体"/>
                <w:sz w:val="24"/>
                <w:szCs w:val="24"/>
                <w:u w:val="single"/>
              </w:rPr>
              <w:t>黏合</w:t>
            </w:r>
            <w:r>
              <w:rPr>
                <w:rFonts w:ascii="宋体" w:hAnsi="宋体" w:eastAsia="宋体"/>
                <w:sz w:val="24"/>
                <w:szCs w:val="24"/>
              </w:rPr>
              <w:t>剂等</w:t>
            </w:r>
            <w:r>
              <w:rPr>
                <w:rFonts w:ascii="宋体" w:hAnsi="宋体" w:eastAsia="宋体"/>
                <w:sz w:val="24"/>
                <w:szCs w:val="24"/>
                <w:u w:val="single"/>
              </w:rPr>
              <w:t>产品应在有效期内，且</w:t>
            </w:r>
            <w:r>
              <w:rPr>
                <w:rFonts w:hint="eastAsia" w:ascii="宋体" w:hAnsi="宋体" w:eastAsia="宋体"/>
                <w:sz w:val="24"/>
                <w:szCs w:val="24"/>
                <w:u w:val="single"/>
              </w:rPr>
              <w:t>管状复合内衬材料</w:t>
            </w:r>
            <w:r>
              <w:rPr>
                <w:rFonts w:hint="eastAsia" w:ascii="宋体" w:hAnsi="宋体" w:eastAsia="宋体"/>
                <w:sz w:val="24"/>
                <w:szCs w:val="24"/>
              </w:rPr>
              <w:t>应</w:t>
            </w:r>
            <w:r>
              <w:rPr>
                <w:rFonts w:ascii="宋体" w:hAnsi="宋体" w:eastAsia="宋体"/>
                <w:sz w:val="24"/>
                <w:szCs w:val="24"/>
              </w:rPr>
              <w:t>自其生产之日起</w:t>
            </w:r>
            <w:r>
              <w:rPr>
                <w:rFonts w:ascii="宋体" w:hAnsi="宋体" w:eastAsia="宋体"/>
                <w:sz w:val="24"/>
                <w:szCs w:val="24"/>
                <w:bdr w:val="single" w:color="auto" w:sz="4" w:space="0"/>
              </w:rPr>
              <w:t>18</w:t>
            </w:r>
            <w:r>
              <w:rPr>
                <w:rFonts w:ascii="宋体" w:hAnsi="宋体" w:eastAsia="宋体"/>
                <w:sz w:val="24"/>
                <w:szCs w:val="24"/>
                <w:u w:val="single"/>
              </w:rPr>
              <w:t>24</w:t>
            </w:r>
            <w:r>
              <w:rPr>
                <w:rFonts w:ascii="宋体" w:hAnsi="宋体" w:eastAsia="宋体"/>
                <w:sz w:val="24"/>
                <w:szCs w:val="24"/>
              </w:rPr>
              <w:t>个月内使用</w:t>
            </w:r>
            <w:r>
              <w:rPr>
                <w:rFonts w:ascii="宋体" w:hAnsi="宋体" w:eastAsia="宋体"/>
                <w:sz w:val="24"/>
                <w:szCs w:val="24"/>
                <w:bdr w:val="single" w:color="auto" w:sz="4" w:space="0"/>
              </w:rPr>
              <w:t>。</w:t>
            </w:r>
            <w:r>
              <w:rPr>
                <w:rFonts w:hint="eastAsia" w:ascii="宋体" w:hAnsi="宋体" w:eastAsia="宋体" w:cs="宋体"/>
                <w:kern w:val="0"/>
                <w:sz w:val="24"/>
                <w:szCs w:val="24"/>
                <w:u w:val="single"/>
              </w:rPr>
              <w:t>，黏合剂应</w:t>
            </w:r>
            <w:r>
              <w:rPr>
                <w:rFonts w:ascii="宋体" w:hAnsi="宋体" w:eastAsia="宋体" w:cs="宋体"/>
                <w:kern w:val="0"/>
                <w:sz w:val="24"/>
                <w:szCs w:val="24"/>
                <w:u w:val="single"/>
              </w:rPr>
              <w:t>自生产之日起12个月内使用。</w:t>
            </w:r>
            <w:r>
              <w:rPr>
                <w:rFonts w:hint="eastAsia" w:ascii="宋体" w:hAnsi="宋体" w:eastAsia="宋体"/>
                <w:sz w:val="24"/>
                <w:szCs w:val="24"/>
                <w:u w:val="single"/>
              </w:rPr>
              <w:t>超过</w:t>
            </w:r>
            <w:r>
              <w:rPr>
                <w:rFonts w:hint="eastAsia" w:ascii="宋体" w:hAnsi="宋体" w:eastAsia="宋体" w:cs="宋体"/>
                <w:kern w:val="0"/>
                <w:sz w:val="24"/>
                <w:szCs w:val="24"/>
                <w:u w:val="single"/>
              </w:rPr>
              <w:t>储存期限的内衬材料与黏合剂应在使用前重新检测，结果应</w:t>
            </w:r>
            <w:r>
              <w:rPr>
                <w:rFonts w:ascii="宋体" w:hAnsi="宋体" w:eastAsia="宋体" w:cs="宋体"/>
                <w:kern w:val="0"/>
                <w:sz w:val="24"/>
                <w:szCs w:val="24"/>
                <w:u w:val="single"/>
              </w:rPr>
              <w:t>符合出厂</w:t>
            </w:r>
            <w:r>
              <w:rPr>
                <w:rFonts w:hint="eastAsia" w:ascii="宋体" w:hAnsi="宋体" w:eastAsia="宋体" w:cs="宋体"/>
                <w:kern w:val="0"/>
                <w:sz w:val="24"/>
                <w:szCs w:val="24"/>
                <w:u w:val="single"/>
              </w:rPr>
              <w:t>标称值，检测合格后方可使用。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4</w:t>
            </w:r>
            <w:r>
              <w:rPr>
                <w:rFonts w:ascii="宋体" w:hAnsi="宋体" w:eastAsia="宋体"/>
                <w:b/>
                <w:sz w:val="24"/>
                <w:szCs w:val="24"/>
              </w:rPr>
              <w:t xml:space="preserve">  </w:t>
            </w:r>
            <w:r>
              <w:rPr>
                <w:rFonts w:ascii="宋体" w:hAnsi="宋体" w:eastAsia="宋体"/>
                <w:sz w:val="24"/>
                <w:szCs w:val="24"/>
              </w:rPr>
              <w:t>复合筒状材料和胶粘剂的储存应满足下列要求：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复合筒状材料和胶粘剂应存放在通风良好，温度在5℃～35℃的封闭库房内</w:t>
            </w:r>
            <w:r>
              <w:rPr>
                <w:rFonts w:hint="eastAsia" w:ascii="宋体" w:hAnsi="宋体" w:eastAsia="宋体"/>
                <w:sz w:val="24"/>
                <w:szCs w:val="24"/>
              </w:rPr>
              <w:t>，</w:t>
            </w:r>
            <w:r>
              <w:rPr>
                <w:rFonts w:ascii="宋体" w:hAnsi="宋体" w:eastAsia="宋体"/>
                <w:sz w:val="24"/>
                <w:szCs w:val="24"/>
              </w:rPr>
              <w:t>不得曝晒和雨淋，不得与油类、酸、碱、盐等其他化学物质和易燃易爆品接触；</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hint="eastAsia" w:ascii="宋体" w:hAnsi="宋体" w:eastAsia="宋体"/>
                <w:sz w:val="24"/>
                <w:szCs w:val="24"/>
              </w:rPr>
              <w:t>在</w:t>
            </w:r>
            <w:r>
              <w:rPr>
                <w:rFonts w:ascii="宋体" w:hAnsi="宋体" w:eastAsia="宋体"/>
                <w:sz w:val="24"/>
                <w:szCs w:val="24"/>
              </w:rPr>
              <w:t>施工现场应搭设临时库房存放；</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复合筒状材料存放时应整卷平放，不得叠放，堆放处不得有尖凸物；</w:t>
            </w:r>
          </w:p>
          <w:p>
            <w:pPr>
              <w:adjustRightInd w:val="0"/>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胶粘剂必须密封保存。</w:t>
            </w:r>
          </w:p>
        </w:tc>
        <w:tc>
          <w:tcPr>
            <w:tcW w:w="5245" w:type="dxa"/>
          </w:tcPr>
          <w:p>
            <w:pPr>
              <w:adjustRightInd w:val="0"/>
              <w:snapToGrid w:val="0"/>
              <w:spacing w:line="30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4</w:t>
            </w:r>
            <w:r>
              <w:rPr>
                <w:rFonts w:ascii="宋体" w:hAnsi="宋体" w:eastAsia="宋体"/>
                <w:b/>
                <w:sz w:val="24"/>
                <w:szCs w:val="24"/>
              </w:rPr>
              <w:t xml:space="preserve">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的储存应满足下列要求：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应存放在通风良好，温度在5℃～35℃的封闭库房内</w:t>
            </w:r>
            <w:r>
              <w:rPr>
                <w:rFonts w:hint="eastAsia" w:ascii="宋体" w:hAnsi="宋体" w:eastAsia="宋体"/>
                <w:sz w:val="24"/>
                <w:szCs w:val="24"/>
              </w:rPr>
              <w:t>，</w:t>
            </w:r>
            <w:r>
              <w:rPr>
                <w:rFonts w:ascii="宋体" w:hAnsi="宋体" w:eastAsia="宋体"/>
                <w:sz w:val="24"/>
                <w:szCs w:val="24"/>
              </w:rPr>
              <w:t>不得曝晒和雨淋，不得与油类、酸、碱、盐等其他化学物质和易燃易爆品接触；</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hint="eastAsia" w:ascii="宋体" w:hAnsi="宋体" w:eastAsia="宋体"/>
                <w:sz w:val="24"/>
                <w:szCs w:val="24"/>
              </w:rPr>
              <w:t>在</w:t>
            </w:r>
            <w:r>
              <w:rPr>
                <w:rFonts w:ascii="宋体" w:hAnsi="宋体" w:eastAsia="宋体"/>
                <w:sz w:val="24"/>
                <w:szCs w:val="24"/>
              </w:rPr>
              <w:t>施工现场应搭设临时库房存放；</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存放时应整卷平放，不得叠放，堆放处不得有尖凸物；</w:t>
            </w:r>
          </w:p>
          <w:p>
            <w:pPr>
              <w:adjustRightInd w:val="0"/>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bdr w:val="single" w:color="auto" w:sz="4" w:space="0"/>
              </w:rPr>
              <w:t>胶粘剂必须</w:t>
            </w:r>
            <w:r>
              <w:rPr>
                <w:rFonts w:ascii="宋体" w:hAnsi="宋体" w:eastAsia="宋体"/>
                <w:sz w:val="24"/>
                <w:szCs w:val="24"/>
                <w:u w:val="single"/>
                <w:lang w:val="zh-CN"/>
              </w:rPr>
              <w:t>黏合剂</w:t>
            </w:r>
            <w:r>
              <w:rPr>
                <w:rFonts w:ascii="宋体" w:hAnsi="宋体" w:eastAsia="宋体"/>
                <w:sz w:val="24"/>
                <w:szCs w:val="24"/>
                <w:u w:val="single"/>
              </w:rPr>
              <w:t>应</w:t>
            </w:r>
            <w:r>
              <w:rPr>
                <w:rFonts w:ascii="宋体" w:hAnsi="宋体" w:eastAsia="宋体"/>
                <w:sz w:val="24"/>
                <w:szCs w:val="24"/>
              </w:rPr>
              <w:t>密封保存</w:t>
            </w:r>
            <w:r>
              <w:rPr>
                <w:rFonts w:hint="eastAsia" w:ascii="宋体" w:hAnsi="宋体" w:eastAsia="宋体"/>
                <w:sz w:val="24"/>
                <w:szCs w:val="24"/>
              </w:rPr>
              <w:t>，</w:t>
            </w:r>
            <w:r>
              <w:rPr>
                <w:rFonts w:ascii="宋体" w:hAnsi="宋体" w:eastAsia="宋体"/>
                <w:sz w:val="24"/>
                <w:szCs w:val="24"/>
                <w:u w:val="single"/>
              </w:rPr>
              <w:t>保存条件应符合产品说明书的要求。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5</w:t>
            </w:r>
            <w:r>
              <w:rPr>
                <w:rFonts w:ascii="宋体" w:hAnsi="宋体" w:eastAsia="宋体"/>
                <w:b/>
                <w:sz w:val="24"/>
                <w:szCs w:val="24"/>
              </w:rPr>
              <w:t xml:space="preserve">  </w:t>
            </w:r>
            <w:r>
              <w:rPr>
                <w:rFonts w:ascii="宋体" w:hAnsi="宋体" w:eastAsia="宋体"/>
                <w:sz w:val="24"/>
                <w:szCs w:val="24"/>
              </w:rPr>
              <w:t>复合筒状材料和胶粘剂的搬运和运输应符合下列规定：</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复合筒状材料和胶粘剂</w:t>
            </w:r>
            <w:r>
              <w:rPr>
                <w:rFonts w:hint="eastAsia" w:ascii="宋体" w:hAnsi="宋体" w:eastAsia="宋体"/>
                <w:sz w:val="24"/>
                <w:szCs w:val="24"/>
              </w:rPr>
              <w:t>在</w:t>
            </w:r>
            <w:r>
              <w:rPr>
                <w:rFonts w:ascii="宋体" w:hAnsi="宋体" w:eastAsia="宋体"/>
                <w:sz w:val="24"/>
                <w:szCs w:val="24"/>
              </w:rPr>
              <w:t>搬运和运输</w:t>
            </w:r>
            <w:r>
              <w:rPr>
                <w:rFonts w:hint="eastAsia" w:ascii="宋体" w:hAnsi="宋体" w:eastAsia="宋体"/>
                <w:sz w:val="24"/>
                <w:szCs w:val="24"/>
              </w:rPr>
              <w:t>时</w:t>
            </w:r>
            <w:r>
              <w:rPr>
                <w:rFonts w:ascii="宋体" w:hAnsi="宋体" w:eastAsia="宋体"/>
                <w:sz w:val="24"/>
                <w:szCs w:val="24"/>
              </w:rPr>
              <w:t>严禁淋雨</w:t>
            </w:r>
            <w:r>
              <w:rPr>
                <w:rFonts w:hint="eastAsia" w:ascii="宋体" w:hAnsi="宋体" w:eastAsia="宋体"/>
                <w:sz w:val="24"/>
                <w:szCs w:val="24"/>
              </w:rPr>
              <w:t>和</w:t>
            </w:r>
            <w:r>
              <w:rPr>
                <w:rFonts w:ascii="宋体" w:hAnsi="宋体" w:eastAsia="宋体"/>
                <w:sz w:val="24"/>
                <w:szCs w:val="24"/>
              </w:rPr>
              <w:t>受潮</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复合筒状材料搬运和运输</w:t>
            </w:r>
            <w:r>
              <w:rPr>
                <w:rFonts w:hint="eastAsia" w:ascii="宋体" w:hAnsi="宋体" w:eastAsia="宋体"/>
                <w:sz w:val="24"/>
                <w:szCs w:val="24"/>
              </w:rPr>
              <w:t>时</w:t>
            </w:r>
            <w:r>
              <w:rPr>
                <w:rFonts w:ascii="宋体" w:hAnsi="宋体" w:eastAsia="宋体"/>
                <w:sz w:val="24"/>
                <w:szCs w:val="24"/>
              </w:rPr>
              <w:t>应平整放</w:t>
            </w:r>
            <w:r>
              <w:rPr>
                <w:rFonts w:hint="eastAsia" w:ascii="宋体" w:hAnsi="宋体" w:eastAsia="宋体"/>
                <w:sz w:val="24"/>
                <w:szCs w:val="24"/>
              </w:rPr>
              <w:t>置</w:t>
            </w:r>
            <w:r>
              <w:rPr>
                <w:rFonts w:ascii="宋体" w:hAnsi="宋体" w:eastAsia="宋体"/>
                <w:sz w:val="24"/>
                <w:szCs w:val="24"/>
              </w:rPr>
              <w:t>，不得叠放，并</w:t>
            </w:r>
            <w:r>
              <w:rPr>
                <w:rFonts w:hint="eastAsia" w:ascii="宋体" w:hAnsi="宋体" w:eastAsia="宋体"/>
                <w:sz w:val="24"/>
                <w:szCs w:val="24"/>
              </w:rPr>
              <w:t>应</w:t>
            </w:r>
            <w:r>
              <w:rPr>
                <w:rFonts w:ascii="宋体" w:hAnsi="宋体" w:eastAsia="宋体"/>
                <w:sz w:val="24"/>
                <w:szCs w:val="24"/>
              </w:rPr>
              <w:t>采用非金属绳或胶带捆扎</w:t>
            </w:r>
            <w:r>
              <w:rPr>
                <w:rFonts w:hint="eastAsia" w:ascii="宋体" w:hAnsi="宋体" w:eastAsia="宋体"/>
                <w:sz w:val="24"/>
                <w:szCs w:val="24"/>
              </w:rPr>
              <w:t>；</w:t>
            </w:r>
          </w:p>
          <w:p>
            <w:pPr>
              <w:snapToGrid w:val="0"/>
              <w:spacing w:line="300" w:lineRule="auto"/>
              <w:ind w:left="422"/>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胶粘剂应装箱搬运和运输</w:t>
            </w:r>
            <w:r>
              <w:rPr>
                <w:rFonts w:hint="eastAsia" w:ascii="宋体" w:hAnsi="宋体" w:eastAsia="宋体"/>
                <w:sz w:val="24"/>
                <w:szCs w:val="24"/>
              </w:rPr>
              <w:t>，且</w:t>
            </w:r>
            <w:r>
              <w:rPr>
                <w:rFonts w:ascii="宋体" w:hAnsi="宋体" w:eastAsia="宋体"/>
                <w:sz w:val="24"/>
                <w:szCs w:val="24"/>
              </w:rPr>
              <w:t>不得倒</w:t>
            </w:r>
            <w:r>
              <w:rPr>
                <w:rFonts w:hint="eastAsia" w:ascii="宋体" w:hAnsi="宋体" w:eastAsia="宋体"/>
                <w:sz w:val="24"/>
                <w:szCs w:val="24"/>
              </w:rPr>
              <w:t>置，并应</w:t>
            </w:r>
            <w:r>
              <w:rPr>
                <w:rFonts w:ascii="宋体" w:hAnsi="宋体" w:eastAsia="宋体"/>
                <w:sz w:val="24"/>
                <w:szCs w:val="24"/>
              </w:rPr>
              <w:t>轻拿轻放，不得抛摔和受撞击</w:t>
            </w:r>
            <w:r>
              <w:rPr>
                <w:rFonts w:hint="eastAsia" w:ascii="宋体" w:hAnsi="宋体" w:eastAsia="宋体"/>
                <w:sz w:val="24"/>
                <w:szCs w:val="24"/>
              </w:rPr>
              <w:t>、</w:t>
            </w:r>
            <w:r>
              <w:rPr>
                <w:rFonts w:ascii="宋体" w:hAnsi="宋体" w:eastAsia="宋体"/>
                <w:sz w:val="24"/>
                <w:szCs w:val="24"/>
              </w:rPr>
              <w:t>磕碰</w:t>
            </w:r>
            <w:r>
              <w:rPr>
                <w:rFonts w:hint="eastAsia" w:ascii="宋体" w:hAnsi="宋体" w:eastAsia="宋体"/>
                <w:sz w:val="24"/>
                <w:szCs w:val="24"/>
              </w:rPr>
              <w:t>。</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5</w:t>
            </w:r>
            <w:r>
              <w:rPr>
                <w:rFonts w:ascii="宋体" w:hAnsi="宋体" w:eastAsia="宋体"/>
                <w:b/>
                <w:sz w:val="24"/>
                <w:szCs w:val="24"/>
              </w:rPr>
              <w:t xml:space="preserve">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的搬运和运输应符合下列规定：</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hint="eastAsia" w:ascii="宋体" w:hAnsi="宋体" w:eastAsia="宋体"/>
                <w:sz w:val="24"/>
                <w:szCs w:val="24"/>
              </w:rPr>
              <w:t>在</w:t>
            </w:r>
            <w:r>
              <w:rPr>
                <w:rFonts w:ascii="宋体" w:hAnsi="宋体" w:eastAsia="宋体"/>
                <w:sz w:val="24"/>
                <w:szCs w:val="24"/>
              </w:rPr>
              <w:t>搬运和运输</w:t>
            </w:r>
            <w:r>
              <w:rPr>
                <w:rFonts w:hint="eastAsia" w:ascii="宋体" w:hAnsi="宋体" w:eastAsia="宋体"/>
                <w:sz w:val="24"/>
                <w:szCs w:val="24"/>
              </w:rPr>
              <w:t>时</w:t>
            </w:r>
            <w:r>
              <w:rPr>
                <w:rFonts w:ascii="宋体" w:hAnsi="宋体" w:eastAsia="宋体"/>
                <w:sz w:val="24"/>
                <w:szCs w:val="24"/>
              </w:rPr>
              <w:t>严禁淋雨</w:t>
            </w:r>
            <w:r>
              <w:rPr>
                <w:rFonts w:hint="eastAsia" w:ascii="宋体" w:hAnsi="宋体" w:eastAsia="宋体"/>
                <w:sz w:val="24"/>
                <w:szCs w:val="24"/>
              </w:rPr>
              <w:t>和</w:t>
            </w:r>
            <w:r>
              <w:rPr>
                <w:rFonts w:ascii="宋体" w:hAnsi="宋体" w:eastAsia="宋体"/>
                <w:sz w:val="24"/>
                <w:szCs w:val="24"/>
              </w:rPr>
              <w:t>受潮</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搬运和运输</w:t>
            </w:r>
            <w:r>
              <w:rPr>
                <w:rFonts w:hint="eastAsia" w:ascii="宋体" w:hAnsi="宋体" w:eastAsia="宋体"/>
                <w:sz w:val="24"/>
                <w:szCs w:val="24"/>
              </w:rPr>
              <w:t>时</w:t>
            </w:r>
            <w:r>
              <w:rPr>
                <w:rFonts w:ascii="宋体" w:hAnsi="宋体" w:eastAsia="宋体"/>
                <w:sz w:val="24"/>
                <w:szCs w:val="24"/>
              </w:rPr>
              <w:t>应平整放</w:t>
            </w:r>
            <w:r>
              <w:rPr>
                <w:rFonts w:hint="eastAsia" w:ascii="宋体" w:hAnsi="宋体" w:eastAsia="宋体"/>
                <w:sz w:val="24"/>
                <w:szCs w:val="24"/>
              </w:rPr>
              <w:t>置</w:t>
            </w:r>
            <w:r>
              <w:rPr>
                <w:rFonts w:ascii="宋体" w:hAnsi="宋体" w:eastAsia="宋体"/>
                <w:sz w:val="24"/>
                <w:szCs w:val="24"/>
              </w:rPr>
              <w:t>，不得叠放，并</w:t>
            </w:r>
            <w:r>
              <w:rPr>
                <w:rFonts w:hint="eastAsia" w:ascii="宋体" w:hAnsi="宋体" w:eastAsia="宋体"/>
                <w:sz w:val="24"/>
                <w:szCs w:val="24"/>
              </w:rPr>
              <w:t>应</w:t>
            </w:r>
            <w:r>
              <w:rPr>
                <w:rFonts w:ascii="宋体" w:hAnsi="宋体" w:eastAsia="宋体"/>
                <w:sz w:val="24"/>
                <w:szCs w:val="24"/>
              </w:rPr>
              <w:t>采用非金属绳或胶带捆扎</w:t>
            </w:r>
            <w:r>
              <w:rPr>
                <w:rFonts w:hint="eastAsia" w:ascii="宋体" w:hAnsi="宋体" w:eastAsia="宋体"/>
                <w:sz w:val="24"/>
                <w:szCs w:val="24"/>
              </w:rPr>
              <w:t>；</w:t>
            </w:r>
          </w:p>
          <w:p>
            <w:pPr>
              <w:snapToGrid w:val="0"/>
              <w:spacing w:line="300" w:lineRule="auto"/>
              <w:ind w:left="34" w:firstLine="386" w:firstLineChars="16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应装箱搬运和运输</w:t>
            </w:r>
            <w:r>
              <w:rPr>
                <w:rFonts w:hint="eastAsia" w:ascii="宋体" w:hAnsi="宋体" w:eastAsia="宋体"/>
                <w:sz w:val="24"/>
                <w:szCs w:val="24"/>
              </w:rPr>
              <w:t>，且</w:t>
            </w:r>
            <w:r>
              <w:rPr>
                <w:rFonts w:ascii="宋体" w:hAnsi="宋体" w:eastAsia="宋体"/>
                <w:sz w:val="24"/>
                <w:szCs w:val="24"/>
              </w:rPr>
              <w:t>不得倒</w:t>
            </w:r>
            <w:r>
              <w:rPr>
                <w:rFonts w:hint="eastAsia" w:ascii="宋体" w:hAnsi="宋体" w:eastAsia="宋体"/>
                <w:sz w:val="24"/>
                <w:szCs w:val="24"/>
              </w:rPr>
              <w:t>置，并应</w:t>
            </w:r>
            <w:r>
              <w:rPr>
                <w:rFonts w:ascii="宋体" w:hAnsi="宋体" w:eastAsia="宋体"/>
                <w:sz w:val="24"/>
                <w:szCs w:val="24"/>
              </w:rPr>
              <w:t>轻拿轻放，不得抛摔和受撞击</w:t>
            </w:r>
            <w:r>
              <w:rPr>
                <w:rFonts w:hint="eastAsia" w:ascii="宋体" w:hAnsi="宋体" w:eastAsia="宋体"/>
                <w:sz w:val="24"/>
                <w:szCs w:val="24"/>
              </w:rPr>
              <w:t>、</w:t>
            </w:r>
            <w:r>
              <w:rPr>
                <w:rFonts w:ascii="宋体" w:hAnsi="宋体" w:eastAsia="宋体"/>
                <w:sz w:val="24"/>
                <w:szCs w:val="24"/>
              </w:rPr>
              <w:t>磕碰</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u w:val="single"/>
                <w:lang w:val="zh-CN"/>
              </w:rPr>
            </w:pPr>
            <w:r>
              <w:rPr>
                <w:rFonts w:ascii="宋体" w:hAnsi="宋体" w:eastAsia="宋体"/>
                <w:b/>
                <w:sz w:val="24"/>
                <w:szCs w:val="24"/>
              </w:rPr>
              <w:t>9.2.</w:t>
            </w:r>
            <w:r>
              <w:rPr>
                <w:rFonts w:hint="eastAsia" w:ascii="宋体" w:hAnsi="宋体" w:eastAsia="宋体"/>
                <w:b/>
                <w:sz w:val="24"/>
                <w:szCs w:val="24"/>
              </w:rPr>
              <w:t>6</w:t>
            </w:r>
            <w:r>
              <w:rPr>
                <w:rFonts w:ascii="宋体" w:hAnsi="宋体" w:eastAsia="宋体"/>
                <w:b/>
                <w:sz w:val="24"/>
                <w:szCs w:val="24"/>
              </w:rPr>
              <w:t xml:space="preserve">  </w:t>
            </w:r>
            <w:r>
              <w:rPr>
                <w:rFonts w:ascii="宋体" w:hAnsi="宋体" w:eastAsia="宋体"/>
                <w:sz w:val="24"/>
                <w:szCs w:val="24"/>
              </w:rPr>
              <w:t>翻转内衬法施工应具备闭路电视检测系统、清理设备及翻转工艺操作等设备。</w:t>
            </w:r>
          </w:p>
        </w:tc>
        <w:tc>
          <w:tcPr>
            <w:tcW w:w="5245" w:type="dxa"/>
          </w:tcPr>
          <w:p>
            <w:pPr>
              <w:adjustRightInd w:val="0"/>
              <w:snapToGrid w:val="0"/>
              <w:spacing w:line="300" w:lineRule="auto"/>
              <w:rPr>
                <w:rFonts w:ascii="宋体" w:hAnsi="宋体" w:eastAsia="宋体"/>
                <w:sz w:val="24"/>
                <w:szCs w:val="24"/>
                <w:u w:val="single"/>
                <w:lang w:val="zh-CN"/>
              </w:rPr>
            </w:pPr>
            <w:r>
              <w:rPr>
                <w:rFonts w:ascii="宋体" w:hAnsi="宋体" w:eastAsia="宋体"/>
                <w:b/>
                <w:sz w:val="24"/>
                <w:szCs w:val="24"/>
              </w:rPr>
              <w:t>9.2.</w:t>
            </w:r>
            <w:r>
              <w:rPr>
                <w:rFonts w:hint="eastAsia" w:ascii="宋体" w:hAnsi="宋体" w:eastAsia="宋体"/>
                <w:b/>
                <w:sz w:val="24"/>
                <w:szCs w:val="24"/>
              </w:rPr>
              <w:t>6</w:t>
            </w:r>
            <w:r>
              <w:rPr>
                <w:rFonts w:ascii="宋体" w:hAnsi="宋体" w:eastAsia="宋体"/>
                <w:b/>
                <w:sz w:val="24"/>
                <w:szCs w:val="24"/>
              </w:rPr>
              <w:t xml:space="preserve">  </w:t>
            </w:r>
            <w:r>
              <w:rPr>
                <w:rFonts w:ascii="宋体" w:hAnsi="宋体" w:eastAsia="宋体"/>
                <w:sz w:val="24"/>
                <w:szCs w:val="24"/>
              </w:rPr>
              <w:t>翻转内衬法施工应</w:t>
            </w:r>
            <w:r>
              <w:rPr>
                <w:rFonts w:ascii="宋体" w:hAnsi="宋体" w:eastAsia="宋体"/>
                <w:sz w:val="24"/>
                <w:szCs w:val="24"/>
                <w:bdr w:val="single" w:color="000000" w:sz="4" w:space="0"/>
              </w:rPr>
              <w:t>具备闭路电视检测系统</w:t>
            </w:r>
            <w:r>
              <w:rPr>
                <w:rFonts w:ascii="宋体" w:hAnsi="宋体" w:eastAsia="宋体"/>
                <w:sz w:val="24"/>
                <w:szCs w:val="24"/>
                <w:u w:val="single"/>
                <w:lang w:val="zh-CN"/>
              </w:rPr>
              <w:t>配备</w:t>
            </w:r>
            <w:r>
              <w:rPr>
                <w:rFonts w:hint="eastAsia" w:ascii="宋体" w:hAnsi="宋体" w:eastAsia="宋体"/>
                <w:sz w:val="24"/>
                <w:szCs w:val="24"/>
                <w:u w:val="single"/>
                <w:lang w:val="zh-CN"/>
              </w:rPr>
              <w:t>CCTV系统</w:t>
            </w:r>
            <w:r>
              <w:rPr>
                <w:rFonts w:ascii="宋体" w:hAnsi="宋体" w:eastAsia="宋体"/>
                <w:sz w:val="24"/>
                <w:szCs w:val="24"/>
              </w:rPr>
              <w:t>、清理设备及翻转工艺操作等设备。</w:t>
            </w:r>
            <w:r>
              <w:rPr>
                <w:rFonts w:hint="eastAsia" w:ascii="宋体" w:hAnsi="宋体" w:eastAsia="宋体"/>
                <w:sz w:val="24"/>
                <w:szCs w:val="24"/>
                <w:u w:val="single"/>
                <w:lang w:val="zh-CN"/>
              </w:rPr>
              <w:t>CCTV系统应</w:t>
            </w:r>
            <w:r>
              <w:rPr>
                <w:rFonts w:hint="eastAsia" w:ascii="宋体" w:hAnsi="宋体" w:eastAsia="宋体"/>
                <w:sz w:val="24"/>
                <w:szCs w:val="24"/>
                <w:u w:val="single"/>
              </w:rPr>
              <w:t>满足本规程第</w:t>
            </w:r>
            <w:r>
              <w:rPr>
                <w:rFonts w:ascii="宋体" w:hAnsi="宋体" w:eastAsia="宋体"/>
                <w:sz w:val="24"/>
                <w:szCs w:val="24"/>
                <w:u w:val="single"/>
              </w:rPr>
              <w:t>4</w:t>
            </w:r>
            <w:r>
              <w:rPr>
                <w:rFonts w:hint="eastAsia" w:ascii="宋体" w:hAnsi="宋体" w:eastAsia="宋体"/>
                <w:sz w:val="24"/>
                <w:szCs w:val="24"/>
                <w:u w:val="single"/>
              </w:rPr>
              <w:t>.</w:t>
            </w:r>
            <w:r>
              <w:rPr>
                <w:rFonts w:ascii="宋体" w:hAnsi="宋体" w:eastAsia="宋体"/>
                <w:sz w:val="24"/>
                <w:szCs w:val="24"/>
                <w:u w:val="single"/>
              </w:rPr>
              <w:t>1</w:t>
            </w:r>
            <w:r>
              <w:rPr>
                <w:rFonts w:hint="eastAsia" w:ascii="宋体" w:hAnsi="宋体" w:eastAsia="宋体"/>
                <w:sz w:val="24"/>
                <w:szCs w:val="24"/>
                <w:u w:val="single"/>
              </w:rPr>
              <w:t>.</w:t>
            </w:r>
            <w:r>
              <w:rPr>
                <w:rFonts w:ascii="宋体" w:hAnsi="宋体" w:eastAsia="宋体"/>
                <w:sz w:val="24"/>
                <w:szCs w:val="24"/>
                <w:u w:val="single"/>
              </w:rPr>
              <w:t>6</w:t>
            </w:r>
            <w:r>
              <w:rPr>
                <w:rFonts w:hint="eastAsia" w:ascii="宋体" w:hAnsi="宋体" w:eastAsia="宋体"/>
                <w:sz w:val="24"/>
                <w:szCs w:val="24"/>
                <w:u w:val="single"/>
              </w:rPr>
              <w:t>条的要求</w:t>
            </w:r>
            <w:r>
              <w:rPr>
                <w:rFonts w:hint="eastAsia" w:ascii="宋体" w:hAnsi="宋体" w:eastAsia="宋体"/>
                <w:sz w:val="24"/>
                <w:szCs w:val="24"/>
                <w:u w:val="single"/>
                <w:lang w:val="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10" w:name="_Toc260747700"/>
            <w:r>
              <w:rPr>
                <w:rFonts w:hint="eastAsia" w:ascii="宋体" w:hAnsi="宋体" w:eastAsia="宋体"/>
                <w:b/>
                <w:sz w:val="24"/>
                <w:szCs w:val="24"/>
              </w:rPr>
              <w:t>9.3  施工准备</w:t>
            </w:r>
            <w:bookmarkEnd w:id="10"/>
          </w:p>
          <w:p>
            <w:pPr>
              <w:adjustRightInd w:val="0"/>
              <w:snapToGrid w:val="0"/>
              <w:spacing w:line="300" w:lineRule="auto"/>
              <w:jc w:val="left"/>
              <w:rPr>
                <w:rFonts w:ascii="宋体" w:hAnsi="宋体" w:eastAsia="宋体"/>
                <w:sz w:val="24"/>
                <w:szCs w:val="24"/>
              </w:rPr>
            </w:pPr>
            <w:r>
              <w:rPr>
                <w:rFonts w:ascii="宋体" w:hAnsi="宋体" w:eastAsia="宋体"/>
                <w:b/>
                <w:bCs/>
                <w:sz w:val="24"/>
                <w:szCs w:val="24"/>
              </w:rPr>
              <w:t>9.3.</w:t>
            </w:r>
            <w:r>
              <w:rPr>
                <w:rFonts w:hint="eastAsia" w:ascii="宋体" w:hAnsi="宋体" w:eastAsia="宋体"/>
                <w:b/>
                <w:bCs/>
                <w:sz w:val="24"/>
                <w:szCs w:val="24"/>
              </w:rPr>
              <w:t>4</w:t>
            </w:r>
            <w:r>
              <w:rPr>
                <w:rFonts w:ascii="宋体" w:hAnsi="宋体" w:eastAsia="宋体"/>
                <w:b/>
                <w:bCs/>
                <w:sz w:val="24"/>
                <w:szCs w:val="24"/>
              </w:rPr>
              <w:t xml:space="preserve">  </w:t>
            </w:r>
            <w:r>
              <w:rPr>
                <w:rFonts w:ascii="宋体" w:hAnsi="宋体" w:eastAsia="宋体"/>
                <w:sz w:val="24"/>
                <w:szCs w:val="24"/>
              </w:rPr>
              <w:t>应根据施工段的长度准备复合筒状材料和胶粘剂。</w:t>
            </w:r>
          </w:p>
        </w:tc>
        <w:tc>
          <w:tcPr>
            <w:tcW w:w="5245" w:type="dxa"/>
          </w:tcPr>
          <w:p>
            <w:pPr>
              <w:jc w:val="center"/>
              <w:rPr>
                <w:rFonts w:ascii="宋体" w:hAnsi="宋体" w:eastAsia="宋体"/>
                <w:b/>
                <w:sz w:val="24"/>
                <w:szCs w:val="24"/>
              </w:rPr>
            </w:pPr>
            <w:r>
              <w:rPr>
                <w:rFonts w:hint="eastAsia" w:ascii="宋体" w:hAnsi="宋体" w:eastAsia="宋体"/>
                <w:b/>
                <w:sz w:val="24"/>
                <w:szCs w:val="24"/>
              </w:rPr>
              <w:t>9.3  施工准备</w:t>
            </w:r>
          </w:p>
          <w:p>
            <w:pPr>
              <w:adjustRightInd w:val="0"/>
              <w:snapToGrid w:val="0"/>
              <w:spacing w:line="300" w:lineRule="auto"/>
              <w:jc w:val="left"/>
              <w:rPr>
                <w:rFonts w:ascii="宋体" w:hAnsi="宋体" w:eastAsia="宋体"/>
                <w:sz w:val="24"/>
                <w:szCs w:val="24"/>
              </w:rPr>
            </w:pPr>
            <w:r>
              <w:rPr>
                <w:rFonts w:ascii="宋体" w:hAnsi="宋体" w:eastAsia="宋体"/>
                <w:b/>
                <w:bCs/>
                <w:sz w:val="24"/>
                <w:szCs w:val="24"/>
              </w:rPr>
              <w:t>9.3.</w:t>
            </w:r>
            <w:r>
              <w:rPr>
                <w:rFonts w:hint="eastAsia" w:ascii="宋体" w:hAnsi="宋体" w:eastAsia="宋体"/>
                <w:b/>
                <w:bCs/>
                <w:sz w:val="24"/>
                <w:szCs w:val="24"/>
              </w:rPr>
              <w:t>4</w:t>
            </w:r>
            <w:r>
              <w:rPr>
                <w:rFonts w:ascii="宋体" w:hAnsi="宋体" w:eastAsia="宋体"/>
                <w:b/>
                <w:sz w:val="24"/>
                <w:szCs w:val="24"/>
              </w:rPr>
              <w:t xml:space="preserve">  </w:t>
            </w:r>
            <w:r>
              <w:rPr>
                <w:rFonts w:ascii="宋体" w:hAnsi="宋体" w:eastAsia="宋体"/>
                <w:sz w:val="24"/>
                <w:szCs w:val="24"/>
              </w:rPr>
              <w:t>应根据施工段的长度准备</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bookmarkStart w:id="11" w:name="_Toc260747701"/>
            <w:r>
              <w:rPr>
                <w:rFonts w:hint="eastAsia" w:ascii="宋体" w:hAnsi="宋体" w:eastAsia="宋体"/>
                <w:b/>
                <w:sz w:val="24"/>
                <w:szCs w:val="24"/>
              </w:rPr>
              <w:t>9.4  施工</w:t>
            </w:r>
            <w:bookmarkEnd w:id="11"/>
          </w:p>
          <w:p>
            <w:pPr>
              <w:adjustRightInd w:val="0"/>
              <w:snapToGrid w:val="0"/>
              <w:spacing w:line="300" w:lineRule="auto"/>
              <w:jc w:val="left"/>
              <w:rPr>
                <w:rFonts w:ascii="宋体" w:hAnsi="宋体" w:eastAsia="宋体"/>
                <w:b/>
                <w:sz w:val="24"/>
                <w:szCs w:val="24"/>
              </w:rPr>
            </w:pPr>
            <w:r>
              <w:rPr>
                <w:rFonts w:ascii="宋体" w:hAnsi="宋体" w:eastAsia="宋体"/>
                <w:b/>
                <w:sz w:val="24"/>
                <w:szCs w:val="24"/>
              </w:rPr>
              <w:t xml:space="preserve">9.4.1  </w:t>
            </w:r>
            <w:r>
              <w:rPr>
                <w:rFonts w:ascii="宋体" w:hAnsi="宋体" w:eastAsia="宋体"/>
                <w:sz w:val="24"/>
                <w:szCs w:val="24"/>
              </w:rPr>
              <w:t>施工环境温度应为0℃～35℃。</w:t>
            </w:r>
          </w:p>
        </w:tc>
        <w:tc>
          <w:tcPr>
            <w:tcW w:w="5245" w:type="dxa"/>
          </w:tcPr>
          <w:p>
            <w:pPr>
              <w:jc w:val="center"/>
              <w:rPr>
                <w:rFonts w:ascii="宋体" w:hAnsi="宋体" w:eastAsia="宋体"/>
                <w:b/>
                <w:sz w:val="24"/>
                <w:szCs w:val="24"/>
              </w:rPr>
            </w:pPr>
            <w:r>
              <w:rPr>
                <w:rFonts w:hint="eastAsia" w:ascii="宋体" w:hAnsi="宋体" w:eastAsia="宋体"/>
                <w:b/>
                <w:sz w:val="24"/>
                <w:szCs w:val="24"/>
              </w:rPr>
              <w:t>9.4  施工</w:t>
            </w:r>
          </w:p>
          <w:p>
            <w:pPr>
              <w:adjustRightInd w:val="0"/>
              <w:snapToGrid w:val="0"/>
              <w:spacing w:line="300" w:lineRule="auto"/>
              <w:jc w:val="left"/>
              <w:rPr>
                <w:rFonts w:ascii="宋体" w:hAnsi="宋体" w:eastAsia="宋体"/>
                <w:b/>
                <w:sz w:val="24"/>
                <w:szCs w:val="24"/>
              </w:rPr>
            </w:pPr>
            <w:r>
              <w:rPr>
                <w:rFonts w:ascii="宋体" w:hAnsi="宋体" w:eastAsia="宋体"/>
                <w:b/>
                <w:sz w:val="24"/>
                <w:szCs w:val="24"/>
              </w:rPr>
              <w:t xml:space="preserve">9.4.1  </w:t>
            </w:r>
            <w:r>
              <w:rPr>
                <w:rFonts w:ascii="宋体" w:hAnsi="宋体" w:eastAsia="宋体"/>
                <w:sz w:val="24"/>
                <w:szCs w:val="24"/>
              </w:rPr>
              <w:t>施工环境温度应为</w:t>
            </w:r>
            <w:r>
              <w:rPr>
                <w:rFonts w:ascii="宋体" w:hAnsi="宋体" w:eastAsia="宋体"/>
                <w:sz w:val="24"/>
                <w:szCs w:val="24"/>
                <w:bdr w:val="single" w:color="auto" w:sz="4" w:space="0"/>
              </w:rPr>
              <w:t>0℃</w:t>
            </w:r>
            <w:r>
              <w:rPr>
                <w:rFonts w:hint="eastAsia" w:ascii="宋体" w:hAnsi="宋体" w:eastAsia="宋体"/>
                <w:sz w:val="24"/>
                <w:szCs w:val="24"/>
                <w:u w:val="single"/>
              </w:rPr>
              <w:t>5℃</w:t>
            </w:r>
            <w:r>
              <w:rPr>
                <w:rFonts w:ascii="宋体" w:hAnsi="宋体" w:eastAsia="宋体"/>
                <w:sz w:val="24"/>
                <w:szCs w:val="24"/>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left"/>
              <w:rPr>
                <w:rFonts w:ascii="宋体" w:hAnsi="宋体" w:eastAsia="宋体"/>
                <w:b/>
                <w:sz w:val="24"/>
                <w:szCs w:val="24"/>
              </w:rPr>
            </w:pPr>
            <w:r>
              <w:rPr>
                <w:rFonts w:ascii="宋体" w:hAnsi="宋体" w:eastAsia="宋体"/>
                <w:b/>
                <w:sz w:val="24"/>
                <w:szCs w:val="24"/>
              </w:rPr>
              <w:t xml:space="preserve">9.4.2  </w:t>
            </w:r>
            <w:r>
              <w:rPr>
                <w:rFonts w:ascii="宋体" w:hAnsi="宋体" w:eastAsia="宋体"/>
                <w:sz w:val="24"/>
                <w:szCs w:val="24"/>
              </w:rPr>
              <w:t>胶粘剂和固化剂应充分混合均匀，搅拌桶内不得进入水和灰尘等杂物。</w:t>
            </w:r>
          </w:p>
        </w:tc>
        <w:tc>
          <w:tcPr>
            <w:tcW w:w="5245" w:type="dxa"/>
          </w:tcPr>
          <w:p>
            <w:pPr>
              <w:adjustRightInd w:val="0"/>
              <w:snapToGrid w:val="0"/>
              <w:spacing w:line="300" w:lineRule="auto"/>
              <w:jc w:val="left"/>
              <w:rPr>
                <w:rFonts w:ascii="宋体" w:hAnsi="宋体" w:eastAsia="宋体"/>
                <w:b/>
                <w:sz w:val="24"/>
                <w:szCs w:val="24"/>
              </w:rPr>
            </w:pPr>
            <w:r>
              <w:rPr>
                <w:rFonts w:ascii="宋体" w:hAnsi="宋体" w:eastAsia="宋体"/>
                <w:b/>
                <w:sz w:val="24"/>
                <w:szCs w:val="24"/>
              </w:rPr>
              <w:t xml:space="preserve">9.4.2  </w:t>
            </w:r>
            <w:r>
              <w:rPr>
                <w:rFonts w:ascii="宋体" w:hAnsi="宋体" w:eastAsia="宋体"/>
                <w:sz w:val="24"/>
                <w:szCs w:val="24"/>
                <w:bdr w:val="single" w:color="auto" w:sz="4" w:space="0"/>
              </w:rPr>
              <w:t>胶粘剂</w:t>
            </w:r>
            <w:r>
              <w:rPr>
                <w:rFonts w:ascii="宋体" w:hAnsi="宋体" w:eastAsia="宋体"/>
                <w:sz w:val="24"/>
                <w:szCs w:val="24"/>
                <w:u w:val="single"/>
                <w:lang w:val="zh-CN"/>
              </w:rPr>
              <w:t>黏合剂基料</w:t>
            </w:r>
            <w:r>
              <w:rPr>
                <w:rFonts w:ascii="宋体" w:hAnsi="宋体" w:eastAsia="宋体"/>
                <w:sz w:val="24"/>
                <w:szCs w:val="24"/>
              </w:rPr>
              <w:t>和固化剂应</w:t>
            </w:r>
            <w:r>
              <w:rPr>
                <w:rFonts w:hint="eastAsia" w:ascii="宋体" w:hAnsi="宋体" w:eastAsia="宋体" w:cs="黑体"/>
                <w:kern w:val="0"/>
                <w:sz w:val="24"/>
                <w:szCs w:val="24"/>
                <w:u w:val="single"/>
              </w:rPr>
              <w:t>按比例</w:t>
            </w:r>
            <w:r>
              <w:rPr>
                <w:rFonts w:ascii="宋体" w:hAnsi="宋体" w:eastAsia="宋体"/>
                <w:sz w:val="24"/>
                <w:szCs w:val="24"/>
              </w:rPr>
              <w:t>充分混合均匀，搅拌桶内不得进入水和灰尘等杂物。</w:t>
            </w:r>
            <w:r>
              <w:rPr>
                <w:rFonts w:ascii="宋体" w:hAnsi="宋体" w:eastAsia="宋体"/>
                <w:sz w:val="24"/>
                <w:szCs w:val="24"/>
                <w:u w:val="single"/>
                <w:lang w:val="zh-CN"/>
              </w:rPr>
              <w:t>黏合剂基料和固化剂开封后应一次性用完。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9.4.3  </w:t>
            </w:r>
            <w:r>
              <w:rPr>
                <w:rFonts w:ascii="宋体" w:hAnsi="宋体" w:eastAsia="宋体"/>
                <w:sz w:val="24"/>
                <w:szCs w:val="24"/>
              </w:rPr>
              <w:t>当复合筒状材料浸渍胶粘剂时，应经充分碾压，并达到饱和状态。</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9.4.3  </w:t>
            </w:r>
            <w:r>
              <w:rPr>
                <w:rFonts w:ascii="宋体" w:hAnsi="宋体" w:eastAsia="宋体"/>
                <w:sz w:val="24"/>
                <w:szCs w:val="24"/>
              </w:rPr>
              <w:t>当</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浸渍</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时，应经充分碾压，并达到饱和状态。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jc w:val="left"/>
              <w:rPr>
                <w:rFonts w:ascii="宋体" w:hAnsi="宋体" w:eastAsia="宋体"/>
                <w:sz w:val="24"/>
                <w:szCs w:val="24"/>
                <w:u w:val="single"/>
              </w:rPr>
            </w:pPr>
            <w:r>
              <w:rPr>
                <w:rFonts w:ascii="宋体" w:hAnsi="宋体" w:eastAsia="宋体"/>
                <w:b/>
                <w:sz w:val="24"/>
                <w:szCs w:val="24"/>
              </w:rPr>
              <w:t xml:space="preserve">9.4.5  </w:t>
            </w:r>
            <w:r>
              <w:rPr>
                <w:rFonts w:ascii="宋体" w:hAnsi="宋体" w:eastAsia="宋体"/>
                <w:bCs/>
                <w:sz w:val="24"/>
                <w:szCs w:val="24"/>
              </w:rPr>
              <w:t>翻转速度应控制在2 m/min～3m/min</w:t>
            </w:r>
            <w:r>
              <w:rPr>
                <w:rFonts w:hint="eastAsia" w:ascii="宋体" w:hAnsi="宋体" w:eastAsia="宋体"/>
                <w:bCs/>
                <w:sz w:val="24"/>
                <w:szCs w:val="24"/>
              </w:rPr>
              <w:t>，</w:t>
            </w:r>
            <w:r>
              <w:rPr>
                <w:rFonts w:ascii="宋体" w:hAnsi="宋体" w:eastAsia="宋体"/>
                <w:bCs/>
                <w:sz w:val="24"/>
                <w:szCs w:val="24"/>
              </w:rPr>
              <w:t>翻转所需的压力</w:t>
            </w:r>
            <w:r>
              <w:rPr>
                <w:rFonts w:ascii="宋体" w:hAnsi="宋体" w:eastAsia="宋体"/>
                <w:sz w:val="24"/>
                <w:szCs w:val="24"/>
                <w:lang w:val="zh-CN"/>
              </w:rPr>
              <w:t>应</w:t>
            </w:r>
            <w:r>
              <w:rPr>
                <w:rFonts w:ascii="宋体" w:hAnsi="宋体" w:eastAsia="宋体"/>
                <w:bCs/>
                <w:sz w:val="24"/>
                <w:szCs w:val="24"/>
              </w:rPr>
              <w:t>控制在</w:t>
            </w:r>
            <w:r>
              <w:rPr>
                <w:rFonts w:ascii="宋体" w:hAnsi="宋体" w:eastAsia="宋体"/>
                <w:sz w:val="24"/>
                <w:szCs w:val="24"/>
                <w:lang w:val="it-IT"/>
              </w:rPr>
              <w:t>0.1MP</w:t>
            </w:r>
            <w:r>
              <w:rPr>
                <w:rFonts w:ascii="宋体" w:hAnsi="宋体" w:eastAsia="宋体"/>
                <w:sz w:val="24"/>
                <w:szCs w:val="24"/>
              </w:rPr>
              <w:t>a以下</w:t>
            </w:r>
            <w:r>
              <w:rPr>
                <w:rFonts w:hint="eastAsia" w:ascii="宋体" w:hAnsi="宋体" w:eastAsia="宋体"/>
                <w:sz w:val="24"/>
                <w:szCs w:val="24"/>
              </w:rPr>
              <w:t>。</w:t>
            </w:r>
          </w:p>
        </w:tc>
        <w:tc>
          <w:tcPr>
            <w:tcW w:w="5245" w:type="dxa"/>
          </w:tcPr>
          <w:p>
            <w:pPr>
              <w:adjustRightInd w:val="0"/>
              <w:snapToGrid w:val="0"/>
              <w:spacing w:line="300" w:lineRule="auto"/>
              <w:jc w:val="left"/>
              <w:rPr>
                <w:rFonts w:ascii="宋体" w:hAnsi="宋体" w:eastAsia="宋体"/>
                <w:b/>
                <w:sz w:val="24"/>
                <w:szCs w:val="24"/>
              </w:rPr>
            </w:pPr>
            <w:r>
              <w:rPr>
                <w:rFonts w:ascii="宋体" w:hAnsi="宋体" w:eastAsia="宋体"/>
                <w:b/>
                <w:sz w:val="24"/>
                <w:szCs w:val="24"/>
              </w:rPr>
              <w:t xml:space="preserve">9.4.5  </w:t>
            </w:r>
            <w:r>
              <w:rPr>
                <w:rFonts w:ascii="宋体" w:hAnsi="宋体" w:eastAsia="宋体"/>
                <w:bCs/>
                <w:sz w:val="24"/>
                <w:szCs w:val="24"/>
              </w:rPr>
              <w:t>翻转速度</w:t>
            </w:r>
            <w:r>
              <w:rPr>
                <w:rFonts w:ascii="宋体" w:hAnsi="宋体" w:eastAsia="宋体"/>
                <w:bCs/>
                <w:sz w:val="24"/>
                <w:szCs w:val="24"/>
                <w:bdr w:val="single" w:color="auto" w:sz="4" w:space="0"/>
              </w:rPr>
              <w:t>应</w:t>
            </w:r>
            <w:r>
              <w:rPr>
                <w:rFonts w:ascii="宋体" w:hAnsi="宋体" w:eastAsia="宋体"/>
                <w:bCs/>
                <w:sz w:val="24"/>
                <w:szCs w:val="24"/>
                <w:u w:val="single"/>
              </w:rPr>
              <w:t>宜</w:t>
            </w:r>
            <w:r>
              <w:rPr>
                <w:rFonts w:ascii="宋体" w:hAnsi="宋体" w:eastAsia="宋体"/>
                <w:bCs/>
                <w:sz w:val="24"/>
                <w:szCs w:val="24"/>
              </w:rPr>
              <w:t>控制在2 m/min～</w:t>
            </w:r>
            <w:r>
              <w:rPr>
                <w:rFonts w:ascii="宋体" w:hAnsi="宋体" w:eastAsia="宋体"/>
                <w:bCs/>
                <w:sz w:val="24"/>
                <w:szCs w:val="24"/>
                <w:bdr w:val="single" w:color="auto" w:sz="4" w:space="0"/>
              </w:rPr>
              <w:t>3</w:t>
            </w:r>
            <w:r>
              <w:rPr>
                <w:rFonts w:ascii="宋体" w:hAnsi="宋体" w:eastAsia="宋体"/>
                <w:bCs/>
                <w:sz w:val="24"/>
                <w:szCs w:val="24"/>
                <w:u w:val="single"/>
              </w:rPr>
              <w:t>4</w:t>
            </w:r>
            <w:r>
              <w:rPr>
                <w:rFonts w:ascii="宋体" w:hAnsi="宋体" w:eastAsia="宋体"/>
                <w:bCs/>
                <w:sz w:val="24"/>
                <w:szCs w:val="24"/>
              </w:rPr>
              <w:t>m/min</w:t>
            </w:r>
            <w:r>
              <w:rPr>
                <w:rFonts w:hint="eastAsia" w:ascii="宋体" w:hAnsi="宋体" w:eastAsia="宋体"/>
                <w:bCs/>
                <w:sz w:val="24"/>
                <w:szCs w:val="24"/>
              </w:rPr>
              <w:t>，</w:t>
            </w:r>
            <w:r>
              <w:rPr>
                <w:rFonts w:hint="eastAsia" w:ascii="宋体" w:hAnsi="宋体" w:eastAsia="宋体"/>
                <w:bCs/>
                <w:sz w:val="24"/>
                <w:szCs w:val="24"/>
                <w:u w:val="single"/>
              </w:rPr>
              <w:t>且不应大于</w:t>
            </w:r>
            <w:r>
              <w:rPr>
                <w:rFonts w:hint="eastAsia" w:ascii="宋体" w:hAnsi="宋体" w:eastAsia="宋体"/>
                <w:sz w:val="24"/>
                <w:szCs w:val="24"/>
                <w:u w:val="single"/>
              </w:rPr>
              <w:t>5m/min；应保证翻转速度稳定，速度变化值不超过±0.5m/min；</w:t>
            </w:r>
            <w:r>
              <w:rPr>
                <w:rFonts w:ascii="宋体" w:hAnsi="宋体" w:eastAsia="宋体"/>
                <w:bCs/>
                <w:sz w:val="24"/>
                <w:szCs w:val="24"/>
              </w:rPr>
              <w:t>翻转所需的压力</w:t>
            </w:r>
            <w:r>
              <w:rPr>
                <w:rFonts w:ascii="宋体" w:hAnsi="宋体" w:eastAsia="宋体"/>
                <w:sz w:val="24"/>
                <w:szCs w:val="24"/>
                <w:lang w:val="zh-CN"/>
              </w:rPr>
              <w:t>应</w:t>
            </w:r>
            <w:r>
              <w:rPr>
                <w:rFonts w:ascii="宋体" w:hAnsi="宋体" w:eastAsia="宋体"/>
                <w:sz w:val="24"/>
                <w:szCs w:val="24"/>
                <w:u w:val="single"/>
                <w:lang w:val="zh-CN"/>
              </w:rPr>
              <w:t>根据管径确定</w:t>
            </w:r>
            <w:r>
              <w:rPr>
                <w:rFonts w:hint="eastAsia" w:ascii="宋体" w:hAnsi="宋体" w:eastAsia="宋体"/>
                <w:bCs/>
                <w:sz w:val="24"/>
                <w:szCs w:val="24"/>
                <w:u w:val="single"/>
              </w:rPr>
              <w:t>，宜</w:t>
            </w:r>
            <w:r>
              <w:rPr>
                <w:rFonts w:ascii="宋体" w:hAnsi="宋体" w:eastAsia="宋体"/>
                <w:bCs/>
                <w:sz w:val="24"/>
                <w:szCs w:val="24"/>
              </w:rPr>
              <w:t>控制在</w:t>
            </w:r>
            <w:r>
              <w:rPr>
                <w:rFonts w:ascii="宋体" w:hAnsi="宋体" w:eastAsia="宋体"/>
                <w:sz w:val="24"/>
                <w:szCs w:val="24"/>
                <w:bdr w:val="single" w:color="auto" w:sz="4" w:space="0"/>
                <w:lang w:val="it-IT"/>
              </w:rPr>
              <w:t>0.1MP</w:t>
            </w:r>
            <w:r>
              <w:rPr>
                <w:rFonts w:ascii="宋体" w:hAnsi="宋体" w:eastAsia="宋体"/>
                <w:sz w:val="24"/>
                <w:szCs w:val="24"/>
                <w:bdr w:val="single" w:color="auto" w:sz="4" w:space="0"/>
              </w:rPr>
              <w:t>a以下</w:t>
            </w:r>
            <w:r>
              <w:rPr>
                <w:rFonts w:ascii="宋体" w:hAnsi="宋体" w:eastAsia="宋体"/>
                <w:sz w:val="24"/>
                <w:szCs w:val="24"/>
                <w:u w:val="single"/>
                <w:lang w:val="zh-CN"/>
              </w:rPr>
              <w:t>0.05 MPa～0.15MPa</w:t>
            </w:r>
            <w:r>
              <w:rPr>
                <w:rFonts w:hint="eastAsia" w:ascii="宋体" w:hAnsi="宋体" w:eastAsia="宋体"/>
                <w:sz w:val="24"/>
                <w:szCs w:val="24"/>
                <w:u w:val="single"/>
              </w:rPr>
              <w:t>，且应保证翻转压力稳定，压力变化值不超过±0.002MPa</w:t>
            </w:r>
            <w:r>
              <w:rPr>
                <w:rFonts w:hint="eastAsia" w:ascii="宋体" w:hAnsi="宋体" w:eastAsia="宋体"/>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9.4.6  </w:t>
            </w:r>
            <w:r>
              <w:rPr>
                <w:rFonts w:ascii="宋体" w:hAnsi="宋体" w:eastAsia="宋体"/>
                <w:sz w:val="24"/>
                <w:szCs w:val="24"/>
              </w:rPr>
              <w:t>翻转完毕</w:t>
            </w:r>
            <w:r>
              <w:rPr>
                <w:rFonts w:hint="eastAsia" w:ascii="宋体" w:hAnsi="宋体" w:eastAsia="宋体"/>
                <w:sz w:val="24"/>
                <w:szCs w:val="24"/>
              </w:rPr>
              <w:t>后应将</w:t>
            </w:r>
            <w:r>
              <w:rPr>
                <w:rFonts w:ascii="宋体" w:hAnsi="宋体" w:eastAsia="宋体"/>
                <w:sz w:val="24"/>
                <w:szCs w:val="24"/>
              </w:rPr>
              <w:t>管道两端连接好</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4"/>
              </w:rPr>
              <w:t>安装</w:t>
            </w:r>
            <w:r>
              <w:rPr>
                <w:rFonts w:ascii="宋体" w:hAnsi="宋体" w:eastAsia="宋体"/>
                <w:sz w:val="24"/>
                <w:szCs w:val="24"/>
              </w:rPr>
              <w:t>带有自动记录功能的压力表后加压固化，固化应满足下列</w:t>
            </w:r>
            <w:r>
              <w:rPr>
                <w:rFonts w:hint="eastAsia" w:ascii="宋体" w:hAnsi="宋体" w:eastAsia="宋体"/>
                <w:sz w:val="24"/>
                <w:szCs w:val="24"/>
              </w:rPr>
              <w:t>要求</w:t>
            </w:r>
            <w:r>
              <w:rPr>
                <w:rFonts w:ascii="宋体" w:hAnsi="宋体" w:eastAsia="宋体"/>
                <w:sz w:val="24"/>
                <w:szCs w:val="24"/>
              </w:rPr>
              <w:t>：</w:t>
            </w:r>
          </w:p>
          <w:p>
            <w:pPr>
              <w:adjustRightInd w:val="0"/>
              <w:snapToGrid w:val="0"/>
              <w:spacing w:line="300" w:lineRule="auto"/>
              <w:ind w:firstLine="602" w:firstLineChars="25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lang w:val="it-IT"/>
              </w:rPr>
              <w:t>固化压力应控制在0.1MP</w:t>
            </w:r>
            <w:r>
              <w:rPr>
                <w:rFonts w:ascii="宋体" w:hAnsi="宋体" w:eastAsia="宋体"/>
                <w:sz w:val="24"/>
                <w:szCs w:val="24"/>
              </w:rPr>
              <w:t>a以下，固化压力保持时间不得少于24h；</w:t>
            </w:r>
          </w:p>
          <w:p>
            <w:pPr>
              <w:snapToGrid w:val="0"/>
              <w:spacing w:line="300" w:lineRule="auto"/>
              <w:ind w:firstLine="602" w:firstLineChars="25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lang w:val="it-IT"/>
              </w:rPr>
              <w:t>固化方式可根据胶粘剂的不同而变化，</w:t>
            </w:r>
            <w:r>
              <w:rPr>
                <w:rFonts w:hint="eastAsia" w:ascii="宋体" w:hAnsi="宋体" w:eastAsia="宋体"/>
                <w:sz w:val="24"/>
                <w:szCs w:val="24"/>
                <w:lang w:val="it-IT"/>
              </w:rPr>
              <w:t>可</w:t>
            </w:r>
            <w:r>
              <w:rPr>
                <w:rFonts w:ascii="宋体" w:hAnsi="宋体" w:eastAsia="宋体"/>
                <w:sz w:val="24"/>
                <w:szCs w:val="24"/>
                <w:lang w:val="it-IT"/>
              </w:rPr>
              <w:t>采用常温固化、加热固化；</w:t>
            </w:r>
          </w:p>
          <w:p>
            <w:pPr>
              <w:snapToGrid w:val="0"/>
              <w:spacing w:line="300" w:lineRule="auto"/>
              <w:ind w:firstLine="602" w:firstLineChars="250"/>
              <w:rPr>
                <w:rFonts w:ascii="宋体" w:hAnsi="宋体" w:eastAsia="宋体"/>
                <w:sz w:val="24"/>
                <w:szCs w:val="24"/>
                <w:lang w:val="it-IT"/>
              </w:rPr>
            </w:pPr>
            <w:r>
              <w:rPr>
                <w:rFonts w:ascii="宋体" w:hAnsi="宋体" w:eastAsia="宋体"/>
                <w:b/>
                <w:sz w:val="24"/>
                <w:szCs w:val="24"/>
              </w:rPr>
              <w:t xml:space="preserve">3  </w:t>
            </w:r>
            <w:r>
              <w:rPr>
                <w:rFonts w:ascii="宋体" w:hAnsi="宋体" w:eastAsia="宋体"/>
                <w:sz w:val="24"/>
                <w:szCs w:val="24"/>
              </w:rPr>
              <w:t>固化结束后应缓慢卸压，不</w:t>
            </w:r>
            <w:r>
              <w:rPr>
                <w:rFonts w:hint="eastAsia" w:ascii="宋体" w:hAnsi="宋体" w:eastAsia="宋体"/>
                <w:sz w:val="24"/>
                <w:szCs w:val="24"/>
              </w:rPr>
              <w:t>得</w:t>
            </w:r>
            <w:r>
              <w:rPr>
                <w:rFonts w:ascii="宋体" w:hAnsi="宋体" w:eastAsia="宋体"/>
                <w:sz w:val="24"/>
                <w:szCs w:val="24"/>
              </w:rPr>
              <w:t>使管内形成负压。</w:t>
            </w:r>
          </w:p>
        </w:tc>
        <w:tc>
          <w:tcPr>
            <w:tcW w:w="5245" w:type="dxa"/>
          </w:tcPr>
          <w:p>
            <w:pPr>
              <w:adjustRightInd w:val="0"/>
              <w:snapToGrid w:val="0"/>
              <w:spacing w:line="300" w:lineRule="auto"/>
              <w:rPr>
                <w:rFonts w:ascii="宋体" w:hAnsi="宋体" w:eastAsia="宋体"/>
                <w:sz w:val="24"/>
                <w:szCs w:val="24"/>
              </w:rPr>
            </w:pPr>
            <w:r>
              <w:rPr>
                <w:rFonts w:ascii="宋体" w:hAnsi="宋体" w:eastAsia="宋体"/>
                <w:b/>
                <w:sz w:val="24"/>
                <w:szCs w:val="24"/>
              </w:rPr>
              <w:t xml:space="preserve">9.4.6  </w:t>
            </w:r>
            <w:r>
              <w:rPr>
                <w:rFonts w:ascii="宋体" w:hAnsi="宋体" w:eastAsia="宋体"/>
                <w:sz w:val="24"/>
                <w:szCs w:val="24"/>
              </w:rPr>
              <w:t>翻转完毕</w:t>
            </w:r>
            <w:r>
              <w:rPr>
                <w:rFonts w:hint="eastAsia" w:ascii="宋体" w:hAnsi="宋体" w:eastAsia="宋体"/>
                <w:sz w:val="24"/>
                <w:szCs w:val="24"/>
              </w:rPr>
              <w:t>后应将</w:t>
            </w:r>
            <w:r>
              <w:rPr>
                <w:rFonts w:ascii="宋体" w:hAnsi="宋体" w:eastAsia="宋体"/>
                <w:sz w:val="24"/>
                <w:szCs w:val="24"/>
              </w:rPr>
              <w:t>管道两端连接好</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4"/>
              </w:rPr>
              <w:t>安装</w:t>
            </w:r>
            <w:r>
              <w:rPr>
                <w:rFonts w:ascii="宋体" w:hAnsi="宋体" w:eastAsia="宋体"/>
                <w:sz w:val="24"/>
                <w:szCs w:val="24"/>
              </w:rPr>
              <w:t>带有自动记录功能的压力表后加压固化，固化应满足下列</w:t>
            </w:r>
            <w:r>
              <w:rPr>
                <w:rFonts w:hint="eastAsia" w:ascii="宋体" w:hAnsi="宋体" w:eastAsia="宋体"/>
                <w:sz w:val="24"/>
                <w:szCs w:val="24"/>
              </w:rPr>
              <w:t>要求</w:t>
            </w:r>
            <w:r>
              <w:rPr>
                <w:rFonts w:ascii="宋体" w:hAnsi="宋体" w:eastAsia="宋体"/>
                <w:sz w:val="24"/>
                <w:szCs w:val="24"/>
              </w:rPr>
              <w:t>：</w:t>
            </w:r>
          </w:p>
          <w:p>
            <w:pPr>
              <w:adjustRightInd w:val="0"/>
              <w:snapToGrid w:val="0"/>
              <w:spacing w:line="276" w:lineRule="auto"/>
              <w:ind w:firstLine="602" w:firstLineChars="250"/>
              <w:rPr>
                <w:rFonts w:ascii="宋体" w:hAnsi="宋体" w:eastAsia="宋体"/>
                <w:sz w:val="24"/>
                <w:szCs w:val="24"/>
                <w:bdr w:val="single" w:color="auto" w:sz="4" w:space="0"/>
              </w:rPr>
            </w:pPr>
            <w:r>
              <w:rPr>
                <w:rFonts w:ascii="宋体" w:hAnsi="宋体" w:eastAsia="宋体"/>
                <w:b/>
                <w:sz w:val="24"/>
                <w:szCs w:val="24"/>
              </w:rPr>
              <w:t xml:space="preserve">1  </w:t>
            </w:r>
            <w:r>
              <w:rPr>
                <w:rFonts w:ascii="宋体" w:hAnsi="宋体" w:eastAsia="宋体"/>
                <w:sz w:val="24"/>
                <w:szCs w:val="24"/>
                <w:bdr w:val="single" w:color="auto" w:sz="4" w:space="0"/>
                <w:lang w:val="it-IT"/>
              </w:rPr>
              <w:t>固化压力应控制在0.1MP</w:t>
            </w:r>
            <w:r>
              <w:rPr>
                <w:rFonts w:ascii="宋体" w:hAnsi="宋体" w:eastAsia="宋体"/>
                <w:sz w:val="24"/>
                <w:szCs w:val="24"/>
                <w:bdr w:val="single" w:color="auto" w:sz="4" w:space="0"/>
              </w:rPr>
              <w:t>a以下，固化压力保持时间不得少于24h</w:t>
            </w:r>
            <w:r>
              <w:rPr>
                <w:rFonts w:hint="eastAsia" w:ascii="宋体" w:hAnsi="宋体" w:eastAsia="宋体" w:cs="黑体"/>
                <w:kern w:val="0"/>
                <w:sz w:val="24"/>
                <w:szCs w:val="24"/>
                <w:u w:val="single"/>
              </w:rPr>
              <w:t>固化压力不应低于翻转压力</w:t>
            </w:r>
            <w:r>
              <w:rPr>
                <w:rFonts w:hint="eastAsia" w:ascii="宋体" w:hAnsi="宋体" w:eastAsia="宋体" w:cs="黑体"/>
                <w:kern w:val="0"/>
                <w:sz w:val="24"/>
                <w:szCs w:val="24"/>
              </w:rPr>
              <w:t>；</w:t>
            </w:r>
          </w:p>
          <w:p>
            <w:pPr>
              <w:adjustRightInd w:val="0"/>
              <w:snapToGrid w:val="0"/>
              <w:spacing w:line="276" w:lineRule="auto"/>
              <w:ind w:firstLine="602" w:firstLineChars="250"/>
              <w:rPr>
                <w:rFonts w:ascii="宋体" w:hAnsi="宋体" w:eastAsia="宋体"/>
                <w:sz w:val="24"/>
                <w:szCs w:val="24"/>
                <w:u w:val="single"/>
              </w:rPr>
            </w:pPr>
            <w:r>
              <w:rPr>
                <w:rFonts w:hint="eastAsia" w:ascii="宋体" w:hAnsi="宋体" w:eastAsia="宋体"/>
                <w:b/>
                <w:sz w:val="24"/>
                <w:szCs w:val="24"/>
                <w:lang w:val="it-IT"/>
              </w:rPr>
              <w:t>2</w:t>
            </w:r>
            <w:r>
              <w:rPr>
                <w:rFonts w:ascii="宋体" w:hAnsi="宋体" w:eastAsia="宋体"/>
                <w:b/>
                <w:sz w:val="24"/>
                <w:szCs w:val="24"/>
              </w:rPr>
              <w:t xml:space="preserve">  </w:t>
            </w:r>
            <w:r>
              <w:rPr>
                <w:rFonts w:ascii="宋体" w:hAnsi="宋体" w:eastAsia="宋体"/>
                <w:sz w:val="24"/>
                <w:szCs w:val="24"/>
                <w:bdr w:val="single" w:color="auto" w:sz="4" w:space="0"/>
                <w:lang w:val="it-IT"/>
              </w:rPr>
              <w:t>固化方式可根据胶粘剂的不同而变化，</w:t>
            </w:r>
            <w:r>
              <w:rPr>
                <w:rFonts w:hint="eastAsia" w:ascii="宋体" w:hAnsi="宋体" w:eastAsia="宋体"/>
                <w:sz w:val="24"/>
                <w:szCs w:val="24"/>
                <w:bdr w:val="single" w:color="auto" w:sz="4" w:space="0"/>
                <w:lang w:val="it-IT"/>
              </w:rPr>
              <w:t>可</w:t>
            </w:r>
            <w:r>
              <w:rPr>
                <w:rFonts w:ascii="宋体" w:hAnsi="宋体" w:eastAsia="宋体"/>
                <w:sz w:val="24"/>
                <w:szCs w:val="24"/>
                <w:bdr w:val="single" w:color="auto" w:sz="4" w:space="0"/>
                <w:lang w:val="it-IT"/>
              </w:rPr>
              <w:t>采用常温固化、加热固化</w:t>
            </w:r>
            <w:r>
              <w:rPr>
                <w:rFonts w:hint="eastAsia" w:ascii="宋体" w:hAnsi="宋体" w:eastAsia="宋体" w:cs="黑体"/>
                <w:kern w:val="0"/>
                <w:sz w:val="24"/>
                <w:szCs w:val="24"/>
                <w:u w:val="single"/>
              </w:rPr>
              <w:t>在整个固化过程中固化压力应保持稳定，压力</w:t>
            </w:r>
            <w:r>
              <w:rPr>
                <w:rFonts w:ascii="宋体" w:hAnsi="宋体" w:eastAsia="宋体" w:cs="黑体"/>
                <w:kern w:val="0"/>
                <w:sz w:val="24"/>
                <w:szCs w:val="24"/>
                <w:u w:val="single"/>
              </w:rPr>
              <w:t>变化</w:t>
            </w:r>
            <w:r>
              <w:rPr>
                <w:rFonts w:hint="eastAsia" w:ascii="宋体" w:hAnsi="宋体" w:eastAsia="宋体" w:cs="黑体"/>
                <w:kern w:val="0"/>
                <w:sz w:val="24"/>
                <w:szCs w:val="24"/>
                <w:u w:val="single"/>
              </w:rPr>
              <w:t>值</w:t>
            </w:r>
            <w:r>
              <w:rPr>
                <w:rFonts w:ascii="宋体" w:hAnsi="宋体" w:eastAsia="宋体" w:cs="黑体"/>
                <w:kern w:val="0"/>
                <w:sz w:val="24"/>
                <w:szCs w:val="24"/>
                <w:u w:val="single"/>
              </w:rPr>
              <w:t>不应超过</w:t>
            </w:r>
            <w:r>
              <w:rPr>
                <w:rFonts w:hint="eastAsia" w:ascii="宋体" w:hAnsi="宋体" w:eastAsia="宋体" w:cs="黑体"/>
                <w:kern w:val="0"/>
                <w:sz w:val="24"/>
                <w:szCs w:val="24"/>
                <w:u w:val="single"/>
              </w:rPr>
              <w:t>±0</w:t>
            </w:r>
            <w:r>
              <w:rPr>
                <w:rFonts w:ascii="宋体" w:hAnsi="宋体" w:eastAsia="宋体" w:cs="黑体"/>
                <w:kern w:val="0"/>
                <w:sz w:val="24"/>
                <w:szCs w:val="24"/>
                <w:u w:val="single"/>
              </w:rPr>
              <w:t>.01MPa</w:t>
            </w:r>
            <w:r>
              <w:rPr>
                <w:rFonts w:hint="eastAsia" w:ascii="宋体" w:hAnsi="宋体" w:eastAsia="宋体" w:cs="黑体"/>
                <w:kern w:val="0"/>
                <w:sz w:val="24"/>
                <w:szCs w:val="24"/>
                <w:u w:val="single"/>
              </w:rPr>
              <w:t>，宜在管端连接压缩空气瓶组或空压机，自动补充可能的压力损失</w:t>
            </w:r>
            <w:r>
              <w:rPr>
                <w:rFonts w:ascii="宋体" w:hAnsi="宋体" w:eastAsia="宋体" w:cs="黑体"/>
                <w:kern w:val="0"/>
                <w:sz w:val="24"/>
                <w:szCs w:val="24"/>
                <w:u w:val="single"/>
              </w:rPr>
              <w:t>；</w:t>
            </w:r>
          </w:p>
          <w:p>
            <w:pPr>
              <w:adjustRightInd w:val="0"/>
              <w:snapToGrid w:val="0"/>
              <w:spacing w:line="276" w:lineRule="auto"/>
              <w:ind w:firstLine="602" w:firstLineChars="250"/>
              <w:rPr>
                <w:rFonts w:ascii="宋体" w:hAnsi="宋体" w:eastAsia="宋体"/>
                <w:sz w:val="24"/>
                <w:szCs w:val="24"/>
                <w:bdr w:val="single" w:color="auto" w:sz="4" w:space="0"/>
              </w:rPr>
            </w:pPr>
            <w:r>
              <w:rPr>
                <w:rFonts w:ascii="宋体" w:hAnsi="宋体" w:eastAsia="宋体"/>
                <w:b/>
                <w:sz w:val="24"/>
                <w:szCs w:val="24"/>
              </w:rPr>
              <w:t xml:space="preserve">3   </w:t>
            </w:r>
            <w:r>
              <w:rPr>
                <w:rFonts w:ascii="宋体" w:hAnsi="宋体" w:eastAsia="宋体"/>
                <w:sz w:val="24"/>
                <w:szCs w:val="24"/>
                <w:u w:val="single"/>
              </w:rPr>
              <w:t>固化压力保持时间不得少于24h；</w:t>
            </w:r>
          </w:p>
          <w:p>
            <w:pPr>
              <w:adjustRightInd w:val="0"/>
              <w:snapToGrid w:val="0"/>
              <w:spacing w:line="276" w:lineRule="auto"/>
              <w:ind w:firstLine="602" w:firstLineChars="250"/>
              <w:rPr>
                <w:rFonts w:ascii="宋体" w:hAnsi="宋体" w:eastAsia="宋体"/>
                <w:sz w:val="24"/>
                <w:szCs w:val="24"/>
              </w:rPr>
            </w:pPr>
            <w:r>
              <w:rPr>
                <w:rFonts w:ascii="宋体" w:hAnsi="宋体" w:eastAsia="宋体"/>
                <w:b/>
                <w:sz w:val="24"/>
                <w:szCs w:val="24"/>
                <w:u w:val="single"/>
              </w:rPr>
              <w:t xml:space="preserve">4 </w:t>
            </w:r>
            <w:r>
              <w:rPr>
                <w:rFonts w:ascii="宋体" w:hAnsi="宋体" w:eastAsia="宋体"/>
                <w:b/>
                <w:sz w:val="24"/>
                <w:szCs w:val="24"/>
              </w:rPr>
              <w:t xml:space="preserve">  </w:t>
            </w:r>
            <w:r>
              <w:rPr>
                <w:rFonts w:ascii="宋体" w:hAnsi="宋体" w:eastAsia="宋体"/>
                <w:sz w:val="24"/>
                <w:szCs w:val="24"/>
              </w:rPr>
              <w:t>固化结束后应缓慢卸压，不</w:t>
            </w:r>
            <w:r>
              <w:rPr>
                <w:rFonts w:hint="eastAsia" w:ascii="宋体" w:hAnsi="宋体" w:eastAsia="宋体"/>
                <w:sz w:val="24"/>
                <w:szCs w:val="24"/>
              </w:rPr>
              <w:t>得</w:t>
            </w:r>
            <w:r>
              <w:rPr>
                <w:rFonts w:ascii="宋体" w:hAnsi="宋体" w:eastAsia="宋体"/>
                <w:sz w:val="24"/>
                <w:szCs w:val="24"/>
              </w:rPr>
              <w:t>使管内形成负压。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9.4.7  </w:t>
            </w:r>
            <w:r>
              <w:rPr>
                <w:rFonts w:ascii="宋体" w:hAnsi="宋体" w:eastAsia="宋体"/>
                <w:sz w:val="24"/>
                <w:szCs w:val="24"/>
              </w:rPr>
              <w:t>固化完成后，启动闭路电视系统对管道进行内窥录像检查，整个翻转段应连续和光滑，无污浊、空鼓和分层现象。</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9.4.7  </w:t>
            </w:r>
            <w:r>
              <w:rPr>
                <w:rFonts w:ascii="宋体" w:hAnsi="宋体" w:eastAsia="宋体"/>
                <w:sz w:val="24"/>
                <w:szCs w:val="24"/>
              </w:rPr>
              <w:t>固化完成后，启动</w:t>
            </w:r>
            <w:r>
              <w:rPr>
                <w:rFonts w:ascii="宋体" w:hAnsi="宋体" w:eastAsia="宋体"/>
                <w:sz w:val="24"/>
                <w:szCs w:val="24"/>
                <w:bdr w:val="single" w:color="auto" w:sz="4" w:space="0"/>
              </w:rPr>
              <w:t>闭路电视</w:t>
            </w:r>
            <w:r>
              <w:rPr>
                <w:rFonts w:hint="eastAsia" w:ascii="宋体" w:hAnsi="宋体" w:eastAsia="宋体"/>
                <w:sz w:val="24"/>
                <w:szCs w:val="24"/>
                <w:u w:val="single"/>
              </w:rPr>
              <w:t>CCTV</w:t>
            </w:r>
            <w:r>
              <w:rPr>
                <w:rFonts w:ascii="宋体" w:hAnsi="宋体" w:eastAsia="宋体"/>
                <w:sz w:val="24"/>
                <w:szCs w:val="24"/>
              </w:rPr>
              <w:t>系统对管道进行内窥录像检查，整个翻转段应连续和光滑，无污浊、空鼓和分层现象。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9.4.8 </w:t>
            </w:r>
            <w:r>
              <w:rPr>
                <w:rFonts w:ascii="宋体" w:hAnsi="宋体" w:eastAsia="宋体"/>
                <w:sz w:val="24"/>
                <w:szCs w:val="24"/>
              </w:rPr>
              <w:t>每一工作段的端口应进行密封加固处理，并</w:t>
            </w:r>
            <w:r>
              <w:rPr>
                <w:rFonts w:hint="eastAsia" w:ascii="宋体" w:hAnsi="宋体" w:eastAsia="宋体"/>
                <w:sz w:val="24"/>
                <w:szCs w:val="24"/>
              </w:rPr>
              <w:t>应</w:t>
            </w:r>
            <w:r>
              <w:rPr>
                <w:rFonts w:ascii="宋体" w:hAnsi="宋体" w:eastAsia="宋体"/>
                <w:sz w:val="24"/>
                <w:szCs w:val="24"/>
              </w:rPr>
              <w:t>预留出不小于15</w:t>
            </w:r>
            <w:r>
              <w:rPr>
                <w:rFonts w:hint="eastAsia" w:ascii="宋体" w:hAnsi="宋体" w:eastAsia="宋体"/>
                <w:sz w:val="24"/>
                <w:szCs w:val="24"/>
              </w:rPr>
              <w:t>0</w:t>
            </w:r>
            <w:r>
              <w:rPr>
                <w:rFonts w:ascii="宋体" w:hAnsi="宋体" w:eastAsia="宋体"/>
                <w:sz w:val="24"/>
                <w:szCs w:val="24"/>
              </w:rPr>
              <w:t>mm的焊接热影响区。</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9.4.8  </w:t>
            </w:r>
            <w:r>
              <w:rPr>
                <w:rFonts w:ascii="宋体" w:hAnsi="宋体" w:eastAsia="宋体"/>
                <w:sz w:val="24"/>
                <w:szCs w:val="24"/>
              </w:rPr>
              <w:t>每一工作段的</w:t>
            </w:r>
            <w:r>
              <w:rPr>
                <w:rFonts w:ascii="宋体" w:hAnsi="宋体" w:eastAsia="宋体"/>
                <w:sz w:val="24"/>
                <w:szCs w:val="24"/>
                <w:u w:val="single"/>
              </w:rPr>
              <w:t>内衬</w:t>
            </w:r>
            <w:r>
              <w:rPr>
                <w:rFonts w:ascii="宋体" w:hAnsi="宋体" w:eastAsia="宋体"/>
                <w:sz w:val="24"/>
                <w:szCs w:val="24"/>
              </w:rPr>
              <w:t>端口</w:t>
            </w:r>
            <w:r>
              <w:rPr>
                <w:rFonts w:ascii="宋体" w:hAnsi="宋体" w:eastAsia="宋体"/>
                <w:sz w:val="24"/>
                <w:szCs w:val="24"/>
                <w:u w:val="single"/>
              </w:rPr>
              <w:t>与被修复</w:t>
            </w:r>
            <w:r>
              <w:rPr>
                <w:rFonts w:hint="eastAsia" w:ascii="宋体" w:hAnsi="宋体" w:eastAsia="宋体"/>
                <w:sz w:val="24"/>
                <w:szCs w:val="24"/>
                <w:u w:val="single"/>
              </w:rPr>
              <w:t>在役</w:t>
            </w:r>
            <w:r>
              <w:rPr>
                <w:rFonts w:ascii="宋体" w:hAnsi="宋体" w:eastAsia="宋体"/>
                <w:sz w:val="24"/>
                <w:szCs w:val="24"/>
                <w:u w:val="single"/>
              </w:rPr>
              <w:t>管道内壁</w:t>
            </w:r>
            <w:r>
              <w:rPr>
                <w:rFonts w:ascii="宋体" w:hAnsi="宋体" w:eastAsia="宋体"/>
                <w:sz w:val="24"/>
                <w:szCs w:val="24"/>
              </w:rPr>
              <w:t>应进行</w:t>
            </w:r>
            <w:r>
              <w:rPr>
                <w:rFonts w:ascii="宋体" w:hAnsi="宋体" w:eastAsia="宋体"/>
                <w:sz w:val="24"/>
                <w:szCs w:val="24"/>
                <w:bdr w:val="single" w:color="auto" w:sz="4" w:space="0"/>
              </w:rPr>
              <w:t>密封</w:t>
            </w:r>
            <w:r>
              <w:rPr>
                <w:rFonts w:ascii="宋体" w:hAnsi="宋体" w:eastAsia="宋体"/>
                <w:sz w:val="24"/>
                <w:szCs w:val="24"/>
              </w:rPr>
              <w:t>加固处理，</w:t>
            </w:r>
            <w:r>
              <w:rPr>
                <w:rFonts w:ascii="宋体" w:hAnsi="宋体" w:eastAsia="宋体"/>
                <w:sz w:val="24"/>
                <w:szCs w:val="24"/>
                <w:bdr w:val="single" w:color="auto" w:sz="4" w:space="0"/>
              </w:rPr>
              <w:t>并</w:t>
            </w:r>
            <w:r>
              <w:rPr>
                <w:rFonts w:ascii="宋体" w:hAnsi="宋体" w:eastAsia="宋体"/>
                <w:sz w:val="24"/>
                <w:szCs w:val="24"/>
                <w:u w:val="single"/>
              </w:rPr>
              <w:t>内衬端口至</w:t>
            </w:r>
            <w:r>
              <w:rPr>
                <w:rFonts w:hint="eastAsia" w:ascii="宋体" w:hAnsi="宋体" w:eastAsia="宋体"/>
                <w:sz w:val="24"/>
                <w:szCs w:val="24"/>
                <w:u w:val="single"/>
              </w:rPr>
              <w:t>在役管道</w:t>
            </w:r>
            <w:r>
              <w:rPr>
                <w:rFonts w:ascii="宋体" w:hAnsi="宋体" w:eastAsia="宋体"/>
                <w:sz w:val="24"/>
                <w:szCs w:val="24"/>
                <w:u w:val="single"/>
              </w:rPr>
              <w:t>管端</w:t>
            </w:r>
            <w:r>
              <w:rPr>
                <w:rFonts w:hint="eastAsia" w:ascii="宋体" w:hAnsi="宋体" w:eastAsia="宋体"/>
                <w:sz w:val="24"/>
                <w:szCs w:val="24"/>
              </w:rPr>
              <w:t>应</w:t>
            </w:r>
            <w:r>
              <w:rPr>
                <w:rFonts w:ascii="宋体" w:hAnsi="宋体" w:eastAsia="宋体"/>
                <w:sz w:val="24"/>
                <w:szCs w:val="24"/>
              </w:rPr>
              <w:t>预留出不小于15</w:t>
            </w:r>
            <w:r>
              <w:rPr>
                <w:rFonts w:hint="eastAsia" w:ascii="宋体" w:hAnsi="宋体" w:eastAsia="宋体"/>
                <w:sz w:val="24"/>
                <w:szCs w:val="24"/>
              </w:rPr>
              <w:t>0</w:t>
            </w:r>
            <w:r>
              <w:rPr>
                <w:rFonts w:ascii="宋体" w:hAnsi="宋体" w:eastAsia="宋体"/>
                <w:sz w:val="24"/>
                <w:szCs w:val="24"/>
              </w:rPr>
              <w:t>mm的焊接热影响区。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p>
        </w:tc>
        <w:tc>
          <w:tcPr>
            <w:tcW w:w="5245" w:type="dxa"/>
          </w:tcPr>
          <w:p>
            <w:pPr>
              <w:snapToGrid w:val="0"/>
              <w:spacing w:line="300" w:lineRule="auto"/>
              <w:rPr>
                <w:rFonts w:ascii="宋体" w:hAnsi="宋体" w:eastAsia="宋体"/>
                <w:sz w:val="24"/>
                <w:szCs w:val="24"/>
                <w:u w:val="single"/>
              </w:rPr>
            </w:pPr>
            <w:r>
              <w:rPr>
                <w:rFonts w:ascii="宋体" w:hAnsi="宋体" w:eastAsia="宋体"/>
                <w:b/>
                <w:sz w:val="24"/>
                <w:szCs w:val="24"/>
                <w:u w:val="single"/>
              </w:rPr>
              <w:t>9.4.10A</w:t>
            </w:r>
            <w:r>
              <w:rPr>
                <w:rFonts w:ascii="宋体" w:hAnsi="宋体" w:eastAsia="宋体"/>
                <w:b/>
                <w:sz w:val="24"/>
                <w:szCs w:val="24"/>
              </w:rPr>
              <w:t xml:space="preserve">  </w:t>
            </w:r>
            <w:r>
              <w:rPr>
                <w:rFonts w:hint="eastAsia" w:ascii="宋体" w:hAnsi="宋体" w:eastAsia="宋体"/>
                <w:sz w:val="24"/>
                <w:szCs w:val="24"/>
                <w:u w:val="single"/>
              </w:rPr>
              <w:t>在黏合剂固化完成后，应从每</w:t>
            </w:r>
            <w:r>
              <w:rPr>
                <w:rFonts w:ascii="宋体" w:hAnsi="宋体" w:eastAsia="宋体"/>
                <w:sz w:val="24"/>
                <w:szCs w:val="24"/>
                <w:u w:val="single"/>
              </w:rPr>
              <w:t>1000m</w:t>
            </w:r>
            <w:r>
              <w:rPr>
                <w:rFonts w:hint="eastAsia" w:ascii="宋体" w:hAnsi="宋体" w:eastAsia="宋体"/>
                <w:sz w:val="24"/>
                <w:szCs w:val="24"/>
                <w:u w:val="single"/>
              </w:rPr>
              <w:t>修复后的管道上截取一段不少于</w:t>
            </w:r>
            <w:r>
              <w:rPr>
                <w:rFonts w:ascii="宋体" w:hAnsi="宋体" w:eastAsia="宋体"/>
                <w:sz w:val="24"/>
                <w:szCs w:val="24"/>
                <w:u w:val="single"/>
              </w:rPr>
              <w:t>0.5m</w:t>
            </w:r>
            <w:r>
              <w:rPr>
                <w:rFonts w:hint="eastAsia" w:ascii="宋体" w:hAnsi="宋体" w:eastAsia="宋体"/>
                <w:sz w:val="24"/>
                <w:szCs w:val="24"/>
                <w:u w:val="single"/>
              </w:rPr>
              <w:t>长的样管进行内衬</w:t>
            </w:r>
            <w:r>
              <w:rPr>
                <w:rFonts w:ascii="宋体" w:hAnsi="宋体" w:eastAsia="宋体"/>
                <w:sz w:val="24"/>
                <w:szCs w:val="24"/>
                <w:u w:val="single"/>
              </w:rPr>
              <w:t>90</w:t>
            </w:r>
            <w:r>
              <w:rPr>
                <w:rFonts w:hint="eastAsia" w:ascii="宋体" w:hAnsi="宋体" w:eastAsia="宋体"/>
                <w:sz w:val="24"/>
                <w:szCs w:val="24"/>
                <w:u w:val="single"/>
              </w:rPr>
              <w:t>°（圆周方向）剥离强度试验。同一管径的施工管段应在修复过程中制作一段样管用于水压爆破测试</w:t>
            </w:r>
            <w:r>
              <w:rPr>
                <w:rFonts w:ascii="宋体" w:hAnsi="宋体" w:eastAsia="宋体"/>
                <w:sz w:val="24"/>
                <w:szCs w:val="24"/>
                <w:u w:val="single"/>
              </w:rPr>
              <w:t>。</w:t>
            </w:r>
            <w:r>
              <w:rPr>
                <w:rFonts w:hint="eastAsia" w:ascii="宋体" w:hAnsi="宋体" w:eastAsia="宋体"/>
                <w:sz w:val="24"/>
                <w:szCs w:val="24"/>
                <w:u w:val="single"/>
              </w:rPr>
              <w:t>试验方法与合格标准应符合附录</w:t>
            </w:r>
            <w:r>
              <w:rPr>
                <w:rFonts w:ascii="宋体" w:hAnsi="宋体" w:eastAsia="宋体"/>
                <w:sz w:val="24"/>
                <w:szCs w:val="24"/>
                <w:u w:val="single"/>
              </w:rPr>
              <w:t>D</w:t>
            </w:r>
            <w:r>
              <w:rPr>
                <w:rFonts w:hint="eastAsia" w:ascii="宋体" w:hAnsi="宋体" w:eastAsia="宋体"/>
                <w:sz w:val="24"/>
                <w:szCs w:val="24"/>
                <w:u w:val="single"/>
              </w:rPr>
              <w:t>的要求</w:t>
            </w:r>
            <w:r>
              <w:rPr>
                <w:rFonts w:ascii="宋体" w:hAnsi="宋体" w:eastAsia="宋体"/>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jc w:val="center"/>
              <w:rPr>
                <w:rFonts w:ascii="宋体" w:hAnsi="宋体" w:eastAsia="宋体"/>
                <w:b/>
                <w:sz w:val="24"/>
                <w:szCs w:val="24"/>
              </w:rPr>
            </w:pPr>
            <w:r>
              <w:rPr>
                <w:rFonts w:hint="eastAsia" w:ascii="宋体" w:hAnsi="宋体" w:eastAsia="宋体"/>
                <w:b/>
                <w:sz w:val="24"/>
                <w:szCs w:val="24"/>
              </w:rPr>
              <w:t>9.5  过程检验和记录</w:t>
            </w:r>
          </w:p>
          <w:p>
            <w:pPr>
              <w:snapToGrid w:val="0"/>
              <w:spacing w:line="300" w:lineRule="auto"/>
              <w:rPr>
                <w:rFonts w:ascii="宋体" w:hAnsi="宋体" w:eastAsia="宋体"/>
                <w:sz w:val="24"/>
                <w:szCs w:val="24"/>
              </w:rPr>
            </w:pPr>
            <w:r>
              <w:rPr>
                <w:rFonts w:ascii="宋体" w:hAnsi="宋体" w:eastAsia="宋体"/>
                <w:b/>
                <w:sz w:val="24"/>
                <w:szCs w:val="24"/>
              </w:rPr>
              <w:t xml:space="preserve">9.5.2  </w:t>
            </w:r>
            <w:r>
              <w:rPr>
                <w:rFonts w:ascii="宋体" w:hAnsi="宋体" w:eastAsia="宋体"/>
                <w:sz w:val="24"/>
                <w:szCs w:val="24"/>
              </w:rPr>
              <w:t>施工过程中的记录应包括下列内容：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管道清理施工记录；</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闭路电视清洗和修复检测记录和录像资料；</w:t>
            </w:r>
          </w:p>
          <w:p>
            <w:pPr>
              <w:snapToGrid w:val="0"/>
              <w:spacing w:line="300" w:lineRule="auto"/>
              <w:ind w:left="42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衬管施工记录；</w:t>
            </w:r>
          </w:p>
          <w:p>
            <w:pPr>
              <w:snapToGrid w:val="0"/>
              <w:spacing w:line="300" w:lineRule="auto"/>
              <w:ind w:left="42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固化过程参数记录；</w:t>
            </w:r>
            <w:r>
              <w:rPr>
                <w:rFonts w:ascii="宋体" w:hAnsi="宋体" w:eastAsia="宋体"/>
                <w:sz w:val="24"/>
                <w:szCs w:val="24"/>
              </w:rPr>
              <w:br w:type="textWrapping"/>
            </w:r>
            <w:r>
              <w:rPr>
                <w:rFonts w:ascii="宋体" w:hAnsi="宋体" w:eastAsia="宋体"/>
                <w:b/>
                <w:sz w:val="24"/>
                <w:szCs w:val="24"/>
              </w:rPr>
              <w:t xml:space="preserve">5  </w:t>
            </w:r>
            <w:r>
              <w:rPr>
                <w:rFonts w:ascii="宋体" w:hAnsi="宋体" w:eastAsia="宋体"/>
                <w:sz w:val="24"/>
                <w:szCs w:val="24"/>
              </w:rPr>
              <w:t>防腐质量检查记录。</w:t>
            </w:r>
          </w:p>
          <w:p>
            <w:pPr>
              <w:snapToGrid w:val="0"/>
              <w:spacing w:line="300" w:lineRule="auto"/>
              <w:ind w:firstLine="480" w:firstLineChars="200"/>
              <w:rPr>
                <w:rFonts w:ascii="宋体" w:hAnsi="宋体" w:eastAsia="宋体" w:cs="宋体"/>
                <w:kern w:val="0"/>
                <w:sz w:val="24"/>
                <w:szCs w:val="24"/>
                <w:u w:val="single"/>
              </w:rPr>
            </w:pPr>
          </w:p>
        </w:tc>
        <w:tc>
          <w:tcPr>
            <w:tcW w:w="5245" w:type="dxa"/>
          </w:tcPr>
          <w:p>
            <w:pPr>
              <w:jc w:val="center"/>
              <w:rPr>
                <w:rFonts w:ascii="宋体" w:hAnsi="宋体" w:eastAsia="宋体"/>
                <w:b/>
                <w:sz w:val="24"/>
                <w:szCs w:val="24"/>
              </w:rPr>
            </w:pPr>
            <w:r>
              <w:rPr>
                <w:rFonts w:hint="eastAsia" w:ascii="宋体" w:hAnsi="宋体" w:eastAsia="宋体"/>
                <w:b/>
                <w:sz w:val="24"/>
                <w:szCs w:val="24"/>
              </w:rPr>
              <w:t>9.5  过程检验和记录</w:t>
            </w:r>
          </w:p>
          <w:p>
            <w:pPr>
              <w:snapToGrid w:val="0"/>
              <w:spacing w:line="300" w:lineRule="auto"/>
              <w:rPr>
                <w:rFonts w:ascii="宋体" w:hAnsi="宋体" w:eastAsia="宋体"/>
                <w:sz w:val="24"/>
                <w:szCs w:val="24"/>
              </w:rPr>
            </w:pPr>
            <w:r>
              <w:rPr>
                <w:rFonts w:ascii="宋体" w:hAnsi="宋体" w:eastAsia="宋体"/>
                <w:b/>
                <w:sz w:val="24"/>
                <w:szCs w:val="24"/>
              </w:rPr>
              <w:t xml:space="preserve">9.5.2  </w:t>
            </w:r>
            <w:r>
              <w:rPr>
                <w:rFonts w:ascii="宋体" w:hAnsi="宋体" w:eastAsia="宋体"/>
                <w:sz w:val="24"/>
                <w:szCs w:val="24"/>
              </w:rPr>
              <w:t>施工过程中的记录应包括下列内容：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管道清理施工记录；</w:t>
            </w:r>
          </w:p>
          <w:p>
            <w:pPr>
              <w:snapToGrid w:val="0"/>
              <w:spacing w:line="300" w:lineRule="auto"/>
              <w:ind w:left="42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bdr w:val="single" w:color="auto" w:sz="4" w:space="0"/>
              </w:rPr>
              <w:t>闭路电视</w:t>
            </w:r>
            <w:r>
              <w:rPr>
                <w:rFonts w:hint="eastAsia" w:ascii="宋体" w:hAnsi="宋体" w:eastAsia="宋体"/>
                <w:sz w:val="24"/>
                <w:szCs w:val="24"/>
                <w:u w:val="single"/>
              </w:rPr>
              <w:t>CCTV系统</w:t>
            </w:r>
            <w:r>
              <w:rPr>
                <w:rFonts w:ascii="宋体" w:hAnsi="宋体" w:eastAsia="宋体"/>
                <w:sz w:val="24"/>
                <w:szCs w:val="24"/>
              </w:rPr>
              <w:t>清洗和修复检测记录和录像资料；</w:t>
            </w:r>
          </w:p>
          <w:p>
            <w:pPr>
              <w:snapToGrid w:val="0"/>
              <w:spacing w:line="300" w:lineRule="auto"/>
              <w:ind w:left="42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衬管施工记录；</w:t>
            </w:r>
          </w:p>
          <w:p>
            <w:pPr>
              <w:snapToGrid w:val="0"/>
              <w:spacing w:line="300" w:lineRule="auto"/>
              <w:ind w:left="42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固化过程参数记录；</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5  </w:t>
            </w:r>
            <w:r>
              <w:rPr>
                <w:rFonts w:ascii="宋体" w:hAnsi="宋体" w:eastAsia="宋体"/>
                <w:sz w:val="24"/>
                <w:szCs w:val="24"/>
              </w:rPr>
              <w:t>防腐质量检查记录</w:t>
            </w:r>
            <w:r>
              <w:rPr>
                <w:rFonts w:ascii="宋体" w:hAnsi="宋体" w:eastAsia="宋体"/>
                <w:sz w:val="24"/>
                <w:szCs w:val="24"/>
                <w:bdr w:val="single" w:color="auto" w:sz="4" w:space="0"/>
              </w:rPr>
              <w:t>。</w:t>
            </w:r>
            <w:r>
              <w:rPr>
                <w:rFonts w:hint="eastAsia" w:ascii="宋体" w:hAnsi="宋体" w:eastAsia="宋体"/>
                <w:sz w:val="24"/>
                <w:szCs w:val="24"/>
                <w:u w:val="single"/>
              </w:rPr>
              <w:t>；</w:t>
            </w:r>
          </w:p>
          <w:p>
            <w:pPr>
              <w:snapToGrid w:val="0"/>
              <w:spacing w:line="300" w:lineRule="auto"/>
              <w:ind w:firstLine="480" w:firstLineChars="200"/>
              <w:rPr>
                <w:rFonts w:ascii="宋体" w:hAnsi="宋体" w:eastAsia="宋体"/>
                <w:b/>
                <w:sz w:val="24"/>
                <w:szCs w:val="24"/>
              </w:rPr>
            </w:pPr>
            <w:r>
              <w:rPr>
                <w:rFonts w:ascii="宋体" w:hAnsi="宋体" w:eastAsia="宋体"/>
                <w:sz w:val="24"/>
                <w:szCs w:val="24"/>
                <w:u w:val="single"/>
              </w:rPr>
              <w:t>6</w:t>
            </w:r>
            <w:r>
              <w:rPr>
                <w:rFonts w:ascii="宋体" w:hAnsi="宋体" w:eastAsia="宋体"/>
                <w:b/>
                <w:sz w:val="24"/>
                <w:szCs w:val="24"/>
              </w:rPr>
              <w:t xml:space="preserve">  </w:t>
            </w:r>
            <w:r>
              <w:rPr>
                <w:rFonts w:hint="eastAsia" w:ascii="宋体" w:hAnsi="宋体" w:eastAsia="宋体" w:cs="宋体"/>
                <w:kern w:val="0"/>
                <w:sz w:val="24"/>
                <w:szCs w:val="24"/>
                <w:u w:val="single"/>
              </w:rPr>
              <w:t>修复后样管的剥离强度与水压爆破试验报告。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0 试验与验收</w:t>
            </w:r>
          </w:p>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 xml:space="preserve">0.2 </w:t>
            </w:r>
            <w:r>
              <w:rPr>
                <w:rFonts w:hint="eastAsia" w:ascii="宋体" w:hAnsi="宋体" w:eastAsia="宋体"/>
                <w:b/>
                <w:sz w:val="24"/>
                <w:szCs w:val="24"/>
              </w:rPr>
              <w:t>管道吹扫与试验</w:t>
            </w:r>
          </w:p>
          <w:p>
            <w:pPr>
              <w:snapToGrid w:val="0"/>
              <w:spacing w:line="300" w:lineRule="auto"/>
              <w:rPr>
                <w:rFonts w:ascii="宋体" w:hAnsi="宋体" w:eastAsia="宋体"/>
                <w:sz w:val="24"/>
                <w:szCs w:val="24"/>
              </w:rPr>
            </w:pPr>
            <w:r>
              <w:rPr>
                <w:rFonts w:hint="eastAsia" w:ascii="宋体" w:hAnsi="宋体" w:eastAsia="宋体"/>
                <w:b/>
                <w:sz w:val="24"/>
                <w:szCs w:val="24"/>
              </w:rPr>
              <w:t xml:space="preserve">10.2.1 </w:t>
            </w:r>
            <w:r>
              <w:rPr>
                <w:rFonts w:ascii="宋体" w:hAnsi="宋体" w:eastAsia="宋体"/>
                <w:b/>
                <w:sz w:val="24"/>
                <w:szCs w:val="24"/>
              </w:rPr>
              <w:t xml:space="preserve"> </w:t>
            </w:r>
            <w:r>
              <w:rPr>
                <w:rFonts w:hint="eastAsia" w:ascii="宋体" w:hAnsi="宋体" w:eastAsia="宋体"/>
                <w:sz w:val="24"/>
                <w:szCs w:val="24"/>
              </w:rPr>
              <w:t>应对修复更新施工完成后的管道进行吹扫。吹扫应符合</w:t>
            </w:r>
            <w:r>
              <w:rPr>
                <w:rFonts w:hint="eastAsia" w:ascii="宋体" w:hAnsi="宋体" w:eastAsia="宋体"/>
                <w:bCs/>
                <w:sz w:val="24"/>
                <w:szCs w:val="24"/>
              </w:rPr>
              <w:t>现行行业标准</w:t>
            </w:r>
            <w:r>
              <w:rPr>
                <w:rFonts w:hint="eastAsia" w:ascii="宋体" w:hAnsi="宋体" w:eastAsia="宋体"/>
                <w:sz w:val="24"/>
                <w:szCs w:val="24"/>
              </w:rPr>
              <w:t>《聚乙烯燃气管道工程技术规程》CJJ63的有关规定。</w:t>
            </w: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0 试验与验收</w:t>
            </w:r>
          </w:p>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 xml:space="preserve">0.2 </w:t>
            </w:r>
            <w:r>
              <w:rPr>
                <w:rFonts w:hint="eastAsia" w:ascii="宋体" w:hAnsi="宋体" w:eastAsia="宋体"/>
                <w:b/>
                <w:sz w:val="24"/>
                <w:szCs w:val="24"/>
              </w:rPr>
              <w:t>管道吹扫与试验</w:t>
            </w:r>
          </w:p>
          <w:p>
            <w:pPr>
              <w:snapToGrid w:val="0"/>
              <w:spacing w:line="300" w:lineRule="auto"/>
              <w:rPr>
                <w:rFonts w:ascii="宋体" w:hAnsi="宋体" w:eastAsia="宋体"/>
                <w:b/>
                <w:sz w:val="24"/>
                <w:szCs w:val="24"/>
              </w:rPr>
            </w:pPr>
            <w:r>
              <w:rPr>
                <w:rFonts w:hint="eastAsia" w:ascii="宋体" w:hAnsi="宋体" w:eastAsia="宋体"/>
                <w:b/>
                <w:sz w:val="24"/>
                <w:szCs w:val="24"/>
              </w:rPr>
              <w:t>10.2.1</w:t>
            </w:r>
            <w:r>
              <w:rPr>
                <w:rFonts w:ascii="宋体" w:hAnsi="宋体" w:eastAsia="宋体"/>
                <w:b/>
                <w:sz w:val="24"/>
                <w:szCs w:val="24"/>
              </w:rPr>
              <w:t xml:space="preserve">  </w:t>
            </w:r>
            <w:r>
              <w:rPr>
                <w:rFonts w:hint="eastAsia" w:ascii="宋体" w:hAnsi="宋体" w:eastAsia="宋体"/>
                <w:sz w:val="24"/>
                <w:szCs w:val="24"/>
              </w:rPr>
              <w:t>应对修复更新施工完成后的管道进行吹扫。吹扫应符合</w:t>
            </w:r>
            <w:r>
              <w:rPr>
                <w:rFonts w:hint="eastAsia" w:ascii="宋体" w:hAnsi="宋体" w:eastAsia="宋体"/>
                <w:bCs/>
                <w:sz w:val="24"/>
                <w:szCs w:val="24"/>
              </w:rPr>
              <w:t>现行行业标准</w:t>
            </w:r>
            <w:r>
              <w:rPr>
                <w:rFonts w:hint="eastAsia" w:ascii="宋体" w:hAnsi="宋体" w:eastAsia="宋体"/>
                <w:sz w:val="24"/>
                <w:szCs w:val="24"/>
              </w:rPr>
              <w:t>《聚乙烯燃气管道工程技术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0.3 工程竣工验收</w:t>
            </w:r>
          </w:p>
          <w:p>
            <w:pPr>
              <w:snapToGrid w:val="0"/>
              <w:spacing w:line="300" w:lineRule="auto"/>
              <w:rPr>
                <w:rFonts w:ascii="宋体" w:hAnsi="宋体" w:eastAsia="宋体"/>
                <w:sz w:val="24"/>
                <w:szCs w:val="24"/>
              </w:rPr>
            </w:pPr>
            <w:r>
              <w:rPr>
                <w:rFonts w:ascii="宋体" w:hAnsi="宋体" w:eastAsia="宋体"/>
                <w:b/>
                <w:sz w:val="24"/>
                <w:szCs w:val="24"/>
              </w:rPr>
              <w:t xml:space="preserve">10.3.5  </w:t>
            </w:r>
            <w:r>
              <w:rPr>
                <w:rFonts w:ascii="宋体" w:hAnsi="宋体" w:eastAsia="宋体"/>
                <w:sz w:val="24"/>
                <w:szCs w:val="24"/>
              </w:rPr>
              <w:t>工程竣工档案验收应包括下列内容：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6  </w:t>
            </w:r>
            <w:r>
              <w:rPr>
                <w:rFonts w:ascii="宋体" w:hAnsi="宋体" w:eastAsia="宋体"/>
                <w:sz w:val="24"/>
                <w:szCs w:val="24"/>
              </w:rPr>
              <w:t>修复前对在役管道内壁刮、铲、刷及清洗后的闭路电视</w:t>
            </w:r>
            <w:r>
              <w:rPr>
                <w:rFonts w:hint="eastAsia" w:ascii="宋体" w:hAnsi="宋体" w:eastAsia="宋体"/>
                <w:sz w:val="24"/>
                <w:szCs w:val="24"/>
              </w:rPr>
              <w:t>检查</w:t>
            </w:r>
            <w:r>
              <w:rPr>
                <w:rFonts w:ascii="宋体" w:hAnsi="宋体" w:eastAsia="宋体"/>
                <w:sz w:val="24"/>
                <w:szCs w:val="24"/>
              </w:rPr>
              <w:t>和评定资料；</w:t>
            </w: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1</w:t>
            </w:r>
            <w:r>
              <w:rPr>
                <w:rFonts w:ascii="宋体" w:hAnsi="宋体" w:eastAsia="宋体"/>
                <w:b/>
                <w:sz w:val="24"/>
                <w:szCs w:val="24"/>
              </w:rPr>
              <w:t>0.3 工程竣工验收</w:t>
            </w:r>
          </w:p>
          <w:p>
            <w:pPr>
              <w:snapToGrid w:val="0"/>
              <w:spacing w:line="300" w:lineRule="auto"/>
              <w:rPr>
                <w:rFonts w:ascii="宋体" w:hAnsi="宋体" w:eastAsia="宋体"/>
                <w:sz w:val="24"/>
                <w:szCs w:val="24"/>
              </w:rPr>
            </w:pPr>
            <w:r>
              <w:rPr>
                <w:rFonts w:ascii="宋体" w:hAnsi="宋体" w:eastAsia="宋体"/>
                <w:b/>
                <w:sz w:val="24"/>
                <w:szCs w:val="24"/>
              </w:rPr>
              <w:t xml:space="preserve">10.3.5  </w:t>
            </w:r>
            <w:r>
              <w:rPr>
                <w:rFonts w:ascii="宋体" w:hAnsi="宋体" w:eastAsia="宋体"/>
                <w:sz w:val="24"/>
                <w:szCs w:val="24"/>
              </w:rPr>
              <w:t>工程竣工档案验收应包括下列内容：</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6  </w:t>
            </w:r>
            <w:r>
              <w:rPr>
                <w:rFonts w:ascii="宋体" w:hAnsi="宋体" w:eastAsia="宋体"/>
                <w:sz w:val="24"/>
                <w:szCs w:val="24"/>
              </w:rPr>
              <w:t>修复前对在役管道内壁刮、铲、刷及清洗后的</w:t>
            </w:r>
            <w:r>
              <w:rPr>
                <w:rFonts w:ascii="宋体" w:hAnsi="宋体" w:eastAsia="宋体"/>
                <w:sz w:val="24"/>
                <w:szCs w:val="24"/>
                <w:bdr w:val="single" w:color="auto" w:sz="4" w:space="0"/>
              </w:rPr>
              <w:t>闭路电视</w:t>
            </w:r>
            <w:r>
              <w:rPr>
                <w:rFonts w:hint="eastAsia" w:ascii="宋体" w:hAnsi="宋体" w:eastAsia="宋体"/>
                <w:sz w:val="24"/>
                <w:szCs w:val="24"/>
                <w:u w:val="single"/>
              </w:rPr>
              <w:t>CCTV系统</w:t>
            </w:r>
            <w:r>
              <w:rPr>
                <w:rFonts w:hint="eastAsia" w:ascii="宋体" w:hAnsi="宋体" w:eastAsia="宋体"/>
                <w:sz w:val="24"/>
                <w:szCs w:val="24"/>
              </w:rPr>
              <w:t>检查</w:t>
            </w:r>
            <w:r>
              <w:rPr>
                <w:rFonts w:ascii="宋体" w:hAnsi="宋体" w:eastAsia="宋体"/>
                <w:sz w:val="24"/>
                <w:szCs w:val="24"/>
              </w:rPr>
              <w:t>和评定资料；</w:t>
            </w:r>
          </w:p>
          <w:p>
            <w:pPr>
              <w:snapToGrid w:val="0"/>
              <w:spacing w:line="300" w:lineRule="auto"/>
              <w:rPr>
                <w:rFonts w:ascii="宋体" w:hAnsi="宋体" w:eastAsia="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bookmarkStart w:id="12" w:name="_Toc260747707"/>
            <w:r>
              <w:rPr>
                <w:rFonts w:hint="eastAsia" w:ascii="宋体" w:hAnsi="宋体" w:eastAsia="宋体"/>
                <w:b/>
                <w:sz w:val="24"/>
                <w:szCs w:val="24"/>
              </w:rPr>
              <w:t>11  修复更新后的管道接支管和抢修</w:t>
            </w:r>
            <w:bookmarkEnd w:id="12"/>
          </w:p>
          <w:p>
            <w:pPr>
              <w:snapToGrid w:val="0"/>
              <w:spacing w:line="300" w:lineRule="auto"/>
              <w:rPr>
                <w:rFonts w:ascii="宋体" w:hAnsi="宋体" w:eastAsia="宋体"/>
                <w:sz w:val="24"/>
                <w:szCs w:val="24"/>
              </w:rPr>
            </w:pPr>
            <w:r>
              <w:rPr>
                <w:rFonts w:hint="eastAsia" w:ascii="宋体" w:hAnsi="宋体" w:eastAsia="宋体"/>
                <w:b/>
                <w:sz w:val="24"/>
                <w:szCs w:val="24"/>
              </w:rPr>
              <w:t>11.0.2</w:t>
            </w:r>
            <w:r>
              <w:rPr>
                <w:rFonts w:ascii="宋体" w:hAnsi="宋体" w:eastAsia="宋体"/>
                <w:b/>
                <w:sz w:val="24"/>
                <w:szCs w:val="24"/>
              </w:rPr>
              <w:t xml:space="preserve">  </w:t>
            </w:r>
            <w:r>
              <w:rPr>
                <w:rFonts w:hint="eastAsia" w:ascii="宋体" w:hAnsi="宋体" w:eastAsia="宋体"/>
                <w:sz w:val="24"/>
                <w:szCs w:val="24"/>
              </w:rPr>
              <w:t>割除旧管后，可在聚乙烯管上接出支管。接出支管应符合</w:t>
            </w:r>
            <w:r>
              <w:rPr>
                <w:rFonts w:hint="eastAsia" w:ascii="宋体" w:hAnsi="宋体" w:eastAsia="宋体"/>
                <w:bCs/>
                <w:sz w:val="24"/>
                <w:szCs w:val="24"/>
              </w:rPr>
              <w:t>现行行业标准</w:t>
            </w:r>
            <w:r>
              <w:rPr>
                <w:rFonts w:hint="eastAsia" w:ascii="宋体" w:hAnsi="宋体" w:eastAsia="宋体"/>
                <w:sz w:val="24"/>
                <w:szCs w:val="24"/>
              </w:rPr>
              <w:t>《聚乙烯燃气管道工程技术规程》CJJ63的有关规定。</w:t>
            </w: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11  修复更新后的管道接支管和抢修</w:t>
            </w:r>
          </w:p>
          <w:p>
            <w:pPr>
              <w:snapToGrid w:val="0"/>
              <w:spacing w:line="300" w:lineRule="auto"/>
              <w:rPr>
                <w:rFonts w:ascii="宋体" w:hAnsi="宋体" w:eastAsia="宋体"/>
                <w:sz w:val="24"/>
                <w:szCs w:val="24"/>
              </w:rPr>
            </w:pPr>
            <w:r>
              <w:rPr>
                <w:rFonts w:hint="eastAsia" w:ascii="宋体" w:hAnsi="宋体" w:eastAsia="宋体"/>
                <w:b/>
                <w:sz w:val="24"/>
                <w:szCs w:val="24"/>
              </w:rPr>
              <w:t>11.0.2</w:t>
            </w:r>
            <w:r>
              <w:rPr>
                <w:rFonts w:ascii="宋体" w:hAnsi="宋体" w:eastAsia="宋体"/>
                <w:b/>
                <w:sz w:val="24"/>
                <w:szCs w:val="24"/>
              </w:rPr>
              <w:t xml:space="preserve">  </w:t>
            </w:r>
            <w:r>
              <w:rPr>
                <w:rFonts w:hint="eastAsia" w:ascii="宋体" w:hAnsi="宋体" w:eastAsia="宋体"/>
                <w:sz w:val="24"/>
                <w:szCs w:val="24"/>
              </w:rPr>
              <w:t>割除旧管后，可在聚乙烯管上接出支管。接出支管应符合</w:t>
            </w:r>
            <w:r>
              <w:rPr>
                <w:rFonts w:hint="eastAsia" w:ascii="宋体" w:hAnsi="宋体" w:eastAsia="宋体"/>
                <w:bCs/>
                <w:sz w:val="24"/>
                <w:szCs w:val="24"/>
              </w:rPr>
              <w:t>现行行业标准</w:t>
            </w:r>
            <w:r>
              <w:rPr>
                <w:rFonts w:hint="eastAsia" w:ascii="宋体" w:hAnsi="宋体" w:eastAsia="宋体"/>
                <w:sz w:val="24"/>
                <w:szCs w:val="24"/>
              </w:rPr>
              <w:t>《聚乙烯燃气管道工程技术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》CJJ63的有关规定。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kern w:val="10"/>
                <w:sz w:val="24"/>
                <w:szCs w:val="24"/>
              </w:rPr>
            </w:pPr>
            <w:r>
              <w:rPr>
                <w:rFonts w:hint="eastAsia" w:ascii="宋体" w:hAnsi="宋体" w:eastAsia="宋体"/>
                <w:b/>
                <w:sz w:val="24"/>
                <w:szCs w:val="24"/>
              </w:rPr>
              <w:t>11.0.3</w:t>
            </w:r>
            <w:r>
              <w:rPr>
                <w:rFonts w:ascii="宋体" w:hAnsi="宋体" w:eastAsia="宋体"/>
                <w:b/>
                <w:sz w:val="24"/>
                <w:szCs w:val="24"/>
              </w:rPr>
              <w:t xml:space="preserve">  </w:t>
            </w:r>
            <w:r>
              <w:rPr>
                <w:rFonts w:hint="eastAsia" w:ascii="宋体" w:hAnsi="宋体" w:eastAsia="宋体"/>
                <w:sz w:val="24"/>
                <w:szCs w:val="24"/>
              </w:rPr>
              <w:t>当管道受损泄漏时，应按本规程第11.0.1条的要求先割除部分旧管后，实施抢修。</w:t>
            </w:r>
            <w:r>
              <w:rPr>
                <w:rFonts w:hint="eastAsia" w:ascii="宋体" w:hAnsi="宋体" w:eastAsia="宋体" w:cs="宋体"/>
                <w:kern w:val="10"/>
                <w:sz w:val="24"/>
                <w:szCs w:val="24"/>
              </w:rPr>
              <w:t>抢修宜在停气后进行，应</w:t>
            </w:r>
            <w:r>
              <w:rPr>
                <w:rFonts w:hint="eastAsia" w:ascii="宋体" w:hAnsi="宋体" w:eastAsia="宋体"/>
                <w:kern w:val="10"/>
                <w:sz w:val="24"/>
                <w:szCs w:val="24"/>
              </w:rPr>
              <w:t>切除破损聚乙烯管，并电熔连接相</w:t>
            </w:r>
            <w:r>
              <w:rPr>
                <w:rFonts w:hint="eastAsia" w:ascii="宋体" w:hAnsi="宋体" w:eastAsia="宋体"/>
                <w:sz w:val="24"/>
                <w:szCs w:val="24"/>
              </w:rPr>
              <w:t>同材料级别的聚乙烯管。</w:t>
            </w:r>
            <w:r>
              <w:rPr>
                <w:rFonts w:hint="eastAsia" w:ascii="宋体" w:hAnsi="宋体" w:eastAsia="宋体"/>
                <w:kern w:val="10"/>
                <w:sz w:val="24"/>
                <w:szCs w:val="24"/>
              </w:rPr>
              <w:t>连接应符合</w:t>
            </w:r>
            <w:r>
              <w:rPr>
                <w:rFonts w:hint="eastAsia" w:ascii="宋体" w:hAnsi="宋体" w:eastAsia="宋体"/>
                <w:bCs/>
                <w:sz w:val="24"/>
                <w:szCs w:val="24"/>
              </w:rPr>
              <w:t>现行行业</w:t>
            </w:r>
            <w:r>
              <w:rPr>
                <w:rFonts w:ascii="宋体" w:hAnsi="宋体" w:eastAsia="宋体"/>
                <w:bCs/>
                <w:sz w:val="24"/>
                <w:szCs w:val="24"/>
              </w:rPr>
              <w:t>标准</w:t>
            </w:r>
            <w:r>
              <w:rPr>
                <w:rFonts w:hint="eastAsia" w:ascii="宋体" w:hAnsi="宋体" w:eastAsia="宋体"/>
                <w:sz w:val="24"/>
                <w:szCs w:val="24"/>
              </w:rPr>
              <w:t>《聚乙烯燃气管道工程技术规程》</w:t>
            </w:r>
            <w:r>
              <w:rPr>
                <w:rFonts w:ascii="宋体" w:hAnsi="宋体" w:eastAsia="宋体"/>
                <w:kern w:val="10"/>
                <w:sz w:val="24"/>
                <w:szCs w:val="24"/>
              </w:rPr>
              <w:t>CJJ 63的</w:t>
            </w:r>
            <w:r>
              <w:rPr>
                <w:rFonts w:hint="eastAsia" w:ascii="宋体" w:hAnsi="宋体" w:eastAsia="宋体"/>
                <w:kern w:val="10"/>
                <w:sz w:val="24"/>
                <w:szCs w:val="24"/>
              </w:rPr>
              <w:t>有关</w:t>
            </w:r>
            <w:r>
              <w:rPr>
                <w:rFonts w:hint="eastAsia" w:ascii="宋体" w:hAnsi="宋体" w:eastAsia="宋体" w:cs="宋体"/>
                <w:kern w:val="10"/>
                <w:sz w:val="24"/>
                <w:szCs w:val="24"/>
              </w:rPr>
              <w:t>规定</w:t>
            </w:r>
            <w:r>
              <w:rPr>
                <w:rFonts w:hint="eastAsia" w:ascii="宋体" w:hAnsi="宋体" w:eastAsia="宋体"/>
                <w:kern w:val="10"/>
                <w:sz w:val="24"/>
                <w:szCs w:val="24"/>
              </w:rPr>
              <w:t>。</w:t>
            </w:r>
          </w:p>
        </w:tc>
        <w:tc>
          <w:tcPr>
            <w:tcW w:w="5245" w:type="dxa"/>
          </w:tcPr>
          <w:p>
            <w:pPr>
              <w:snapToGrid w:val="0"/>
              <w:spacing w:line="300" w:lineRule="auto"/>
              <w:rPr>
                <w:rFonts w:ascii="宋体" w:hAnsi="宋体" w:eastAsia="宋体"/>
                <w:kern w:val="10"/>
                <w:sz w:val="24"/>
                <w:szCs w:val="24"/>
              </w:rPr>
            </w:pPr>
            <w:r>
              <w:rPr>
                <w:rFonts w:hint="eastAsia" w:ascii="宋体" w:hAnsi="宋体" w:eastAsia="宋体"/>
                <w:b/>
                <w:sz w:val="24"/>
                <w:szCs w:val="24"/>
              </w:rPr>
              <w:t>11.0.3</w:t>
            </w:r>
            <w:r>
              <w:rPr>
                <w:rFonts w:ascii="宋体" w:hAnsi="宋体" w:eastAsia="宋体"/>
                <w:b/>
                <w:sz w:val="24"/>
                <w:szCs w:val="24"/>
              </w:rPr>
              <w:t xml:space="preserve">  </w:t>
            </w:r>
            <w:r>
              <w:rPr>
                <w:rFonts w:hint="eastAsia" w:ascii="宋体" w:hAnsi="宋体" w:eastAsia="宋体"/>
                <w:sz w:val="24"/>
                <w:szCs w:val="24"/>
              </w:rPr>
              <w:t>当管道受损泄漏时，应按本规程第11.0.1条的要求先割除部分旧管后，实施抢修。</w:t>
            </w:r>
            <w:r>
              <w:rPr>
                <w:rFonts w:hint="eastAsia" w:ascii="宋体" w:hAnsi="宋体" w:eastAsia="宋体" w:cs="宋体"/>
                <w:kern w:val="10"/>
                <w:sz w:val="24"/>
                <w:szCs w:val="24"/>
              </w:rPr>
              <w:t>抢修宜在停气后进行，应</w:t>
            </w:r>
            <w:r>
              <w:rPr>
                <w:rFonts w:hint="eastAsia" w:ascii="宋体" w:hAnsi="宋体" w:eastAsia="宋体"/>
                <w:kern w:val="10"/>
                <w:sz w:val="24"/>
                <w:szCs w:val="24"/>
              </w:rPr>
              <w:t>切除破损聚乙烯管，并电熔连接相</w:t>
            </w:r>
            <w:r>
              <w:rPr>
                <w:rFonts w:hint="eastAsia" w:ascii="宋体" w:hAnsi="宋体" w:eastAsia="宋体"/>
                <w:sz w:val="24"/>
                <w:szCs w:val="24"/>
              </w:rPr>
              <w:t>同材料级别的聚乙烯管。</w:t>
            </w:r>
            <w:r>
              <w:rPr>
                <w:rFonts w:hint="eastAsia" w:ascii="宋体" w:hAnsi="宋体" w:eastAsia="宋体"/>
                <w:kern w:val="10"/>
                <w:sz w:val="24"/>
                <w:szCs w:val="24"/>
              </w:rPr>
              <w:t>连接应符合</w:t>
            </w:r>
            <w:r>
              <w:rPr>
                <w:rFonts w:hint="eastAsia" w:ascii="宋体" w:hAnsi="宋体" w:eastAsia="宋体"/>
                <w:bCs/>
                <w:sz w:val="24"/>
                <w:szCs w:val="24"/>
              </w:rPr>
              <w:t>现行行业</w:t>
            </w:r>
            <w:r>
              <w:rPr>
                <w:rFonts w:ascii="宋体" w:hAnsi="宋体" w:eastAsia="宋体"/>
                <w:bCs/>
                <w:sz w:val="24"/>
                <w:szCs w:val="24"/>
              </w:rPr>
              <w:t>标准</w:t>
            </w:r>
            <w:r>
              <w:rPr>
                <w:rFonts w:hint="eastAsia" w:ascii="宋体" w:hAnsi="宋体" w:eastAsia="宋体"/>
                <w:sz w:val="24"/>
                <w:szCs w:val="24"/>
              </w:rPr>
              <w:t>《聚乙烯燃气管道工程技术</w:t>
            </w:r>
            <w:r>
              <w:rPr>
                <w:rFonts w:hint="eastAsia" w:ascii="宋体" w:hAnsi="宋体" w:eastAsia="宋体"/>
                <w:sz w:val="24"/>
                <w:szCs w:val="24"/>
                <w:bdr w:val="single" w:color="auto" w:sz="4" w:space="0"/>
              </w:rPr>
              <w:t>规程</w:t>
            </w:r>
            <w:r>
              <w:rPr>
                <w:rFonts w:hint="eastAsia" w:ascii="宋体" w:hAnsi="宋体" w:eastAsia="宋体"/>
                <w:sz w:val="24"/>
                <w:szCs w:val="24"/>
                <w:u w:val="single"/>
              </w:rPr>
              <w:t>标准</w:t>
            </w:r>
            <w:r>
              <w:rPr>
                <w:rFonts w:hint="eastAsia" w:ascii="宋体" w:hAnsi="宋体" w:eastAsia="宋体"/>
                <w:sz w:val="24"/>
                <w:szCs w:val="24"/>
              </w:rPr>
              <w:t>》</w:t>
            </w:r>
            <w:r>
              <w:rPr>
                <w:rFonts w:ascii="宋体" w:hAnsi="宋体" w:eastAsia="宋体"/>
                <w:kern w:val="10"/>
                <w:sz w:val="24"/>
                <w:szCs w:val="24"/>
              </w:rPr>
              <w:t>CJJ 63的</w:t>
            </w:r>
            <w:r>
              <w:rPr>
                <w:rFonts w:hint="eastAsia" w:ascii="宋体" w:hAnsi="宋体" w:eastAsia="宋体"/>
                <w:kern w:val="10"/>
                <w:sz w:val="24"/>
                <w:szCs w:val="24"/>
              </w:rPr>
              <w:t>有关</w:t>
            </w:r>
            <w:r>
              <w:rPr>
                <w:rFonts w:hint="eastAsia" w:ascii="宋体" w:hAnsi="宋体" w:eastAsia="宋体" w:cs="宋体"/>
                <w:kern w:val="10"/>
                <w:sz w:val="24"/>
                <w:szCs w:val="24"/>
              </w:rPr>
              <w:t>规定</w:t>
            </w:r>
            <w:r>
              <w:rPr>
                <w:rFonts w:hint="eastAsia" w:ascii="宋体" w:hAnsi="宋体" w:eastAsia="宋体"/>
                <w:kern w:val="10"/>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hint="eastAsia" w:ascii="宋体" w:hAnsi="宋体" w:eastAsia="宋体"/>
                <w:b/>
                <w:sz w:val="24"/>
                <w:szCs w:val="24"/>
              </w:rPr>
              <w:t xml:space="preserve">11.0.4 </w:t>
            </w:r>
            <w:r>
              <w:rPr>
                <w:rFonts w:ascii="宋体" w:hAnsi="宋体" w:eastAsia="宋体"/>
                <w:b/>
                <w:sz w:val="24"/>
                <w:szCs w:val="24"/>
              </w:rPr>
              <w:t xml:space="preserve"> </w:t>
            </w:r>
            <w:r>
              <w:rPr>
                <w:rFonts w:hint="eastAsia" w:ascii="宋体" w:hAnsi="宋体" w:eastAsia="宋体"/>
                <w:sz w:val="24"/>
                <w:szCs w:val="24"/>
              </w:rPr>
              <w:t>当在采用翻转内衬法修复的燃气管道上接支管时，应选择连接短管处开孔，严禁在其他部位开孔接支管。</w:t>
            </w:r>
          </w:p>
        </w:tc>
        <w:tc>
          <w:tcPr>
            <w:tcW w:w="5245" w:type="dxa"/>
          </w:tcPr>
          <w:p>
            <w:pPr>
              <w:snapToGrid w:val="0"/>
              <w:spacing w:line="300" w:lineRule="auto"/>
              <w:rPr>
                <w:rFonts w:ascii="宋体" w:hAnsi="宋体" w:eastAsia="宋体"/>
                <w:b/>
                <w:sz w:val="24"/>
                <w:szCs w:val="24"/>
              </w:rPr>
            </w:pPr>
            <w:r>
              <w:rPr>
                <w:rFonts w:hint="eastAsia" w:ascii="宋体" w:hAnsi="宋体" w:eastAsia="宋体"/>
                <w:b/>
                <w:sz w:val="24"/>
                <w:szCs w:val="24"/>
              </w:rPr>
              <w:t>11.0.4</w:t>
            </w:r>
            <w:r>
              <w:rPr>
                <w:rFonts w:ascii="宋体" w:hAnsi="宋体" w:eastAsia="宋体"/>
                <w:b/>
                <w:sz w:val="24"/>
                <w:szCs w:val="24"/>
              </w:rPr>
              <w:t xml:space="preserve">  </w:t>
            </w:r>
            <w:r>
              <w:rPr>
                <w:rFonts w:hint="eastAsia" w:ascii="宋体" w:hAnsi="宋体" w:eastAsia="宋体"/>
                <w:sz w:val="24"/>
                <w:szCs w:val="24"/>
              </w:rPr>
              <w:t>当在采用翻转内衬法修复的燃气管道上接支管时，应选择连接短管处开孔，</w:t>
            </w:r>
            <w:r>
              <w:rPr>
                <w:rFonts w:hint="eastAsia" w:ascii="宋体" w:hAnsi="宋体" w:eastAsia="宋体"/>
                <w:sz w:val="24"/>
                <w:szCs w:val="24"/>
                <w:bdr w:val="single" w:color="auto" w:sz="4" w:space="0"/>
              </w:rPr>
              <w:t>严禁在其他部位开孔接支管。</w:t>
            </w:r>
            <w:r>
              <w:rPr>
                <w:rFonts w:hint="eastAsia" w:ascii="宋体" w:hAnsi="宋体" w:eastAsia="宋体"/>
                <w:kern w:val="10"/>
                <w:sz w:val="24"/>
                <w:szCs w:val="24"/>
                <w:u w:val="single"/>
              </w:rPr>
              <w:t>当短管处不能满足要求时，可在修复后的管道上进行开孔封堵机械作业；开孔封堵机械作业应符合《城镇燃气设施运行、维护和抢修安全技术规程》CJJ 51的规定，焊接管件时应采取局部降温处理。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bookmarkStart w:id="13" w:name="_Toc260747708"/>
            <w:r>
              <w:rPr>
                <w:rFonts w:hint="eastAsia" w:ascii="宋体" w:hAnsi="宋体" w:eastAsia="宋体"/>
                <w:b/>
                <w:sz w:val="24"/>
                <w:szCs w:val="24"/>
              </w:rPr>
              <w:t>附录A  预制折叠管记忆能力的测试</w:t>
            </w:r>
            <w:bookmarkEnd w:id="13"/>
          </w:p>
          <w:p>
            <w:pPr>
              <w:snapToGrid w:val="0"/>
              <w:spacing w:line="300" w:lineRule="auto"/>
              <w:rPr>
                <w:rFonts w:ascii="宋体" w:hAnsi="宋体" w:eastAsia="宋体"/>
                <w:dstrike/>
                <w:sz w:val="24"/>
                <w:szCs w:val="24"/>
              </w:rPr>
            </w:pPr>
            <w:r>
              <w:rPr>
                <w:rFonts w:ascii="宋体" w:hAnsi="宋体" w:eastAsia="宋体"/>
                <w:b/>
                <w:sz w:val="24"/>
                <w:szCs w:val="24"/>
              </w:rPr>
              <w:t>A.</w:t>
            </w:r>
            <w:r>
              <w:rPr>
                <w:rFonts w:hint="eastAsia" w:ascii="宋体" w:hAnsi="宋体" w:eastAsia="宋体"/>
                <w:b/>
                <w:sz w:val="24"/>
                <w:szCs w:val="24"/>
              </w:rPr>
              <w:t>0.</w:t>
            </w:r>
            <w:r>
              <w:rPr>
                <w:rFonts w:ascii="宋体" w:hAnsi="宋体" w:eastAsia="宋体"/>
                <w:b/>
                <w:sz w:val="24"/>
                <w:szCs w:val="24"/>
              </w:rPr>
              <w:t xml:space="preserve">2  </w:t>
            </w:r>
            <w:r>
              <w:rPr>
                <w:rFonts w:hint="eastAsia" w:ascii="宋体" w:hAnsi="宋体" w:eastAsia="宋体"/>
                <w:sz w:val="24"/>
                <w:szCs w:val="24"/>
              </w:rPr>
              <w:t>预制折叠管记忆能力测试前应将测试用恒温箱预热到12</w:t>
            </w:r>
            <w:r>
              <w:rPr>
                <w:rFonts w:ascii="宋体" w:hAnsi="宋体" w:eastAsia="宋体"/>
                <w:sz w:val="24"/>
                <w:szCs w:val="24"/>
              </w:rPr>
              <w:t>0</w:t>
            </w:r>
            <w:r>
              <w:rPr>
                <w:rFonts w:hint="eastAsia" w:ascii="宋体" w:hAnsi="宋体" w:eastAsia="宋体"/>
                <w:sz w:val="24"/>
                <w:szCs w:val="24"/>
              </w:rPr>
              <w:t>℃±2℃，然后可将试样放入烤箱的任意位置，并按照测试参数应符合表A.0.2的要求。</w:t>
            </w:r>
          </w:p>
          <w:p>
            <w:pPr>
              <w:snapToGrid w:val="0"/>
              <w:spacing w:line="300" w:lineRule="auto"/>
              <w:jc w:val="center"/>
              <w:rPr>
                <w:rFonts w:ascii="宋体" w:hAnsi="宋体" w:eastAsia="宋体"/>
                <w:sz w:val="24"/>
                <w:szCs w:val="24"/>
              </w:rPr>
            </w:pPr>
            <w:r>
              <w:rPr>
                <w:rFonts w:hint="eastAsia" w:ascii="宋体" w:hAnsi="宋体" w:eastAsia="宋体"/>
                <w:sz w:val="24"/>
                <w:szCs w:val="24"/>
              </w:rPr>
              <w:t>表A.0.2  测试参数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668"/>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hint="eastAsia" w:ascii="宋体" w:hAnsi="宋体" w:eastAsia="宋体"/>
                      <w:szCs w:val="21"/>
                    </w:rPr>
                    <w:t>管壁最小厚度</w:t>
                  </w: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（mm）</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测试温度（℃）</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恒温时间（min）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66" w:type="pct"/>
                  <w:vAlign w:val="center"/>
                </w:tcPr>
                <w:p>
                  <w:pPr>
                    <w:snapToGrid w:val="0"/>
                    <w:jc w:val="center"/>
                    <w:rPr>
                      <w:rFonts w:ascii="宋体" w:hAnsi="宋体" w:eastAsia="宋体"/>
                      <w:szCs w:val="21"/>
                    </w:rPr>
                  </w:pP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8</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16</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16</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r>
          </w:tbl>
          <w:p>
            <w:pPr>
              <w:snapToGrid w:val="0"/>
              <w:spacing w:line="300" w:lineRule="auto"/>
              <w:rPr>
                <w:rFonts w:ascii="宋体" w:hAnsi="宋体" w:eastAsia="宋体"/>
                <w:sz w:val="24"/>
                <w:szCs w:val="24"/>
              </w:rPr>
            </w:pPr>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附录A  预制折叠管记忆能力的测试</w:t>
            </w:r>
          </w:p>
          <w:p>
            <w:pPr>
              <w:snapToGrid w:val="0"/>
              <w:spacing w:line="300" w:lineRule="auto"/>
              <w:rPr>
                <w:rFonts w:ascii="宋体" w:hAnsi="宋体" w:eastAsia="宋体"/>
                <w:dstrike/>
                <w:sz w:val="24"/>
                <w:szCs w:val="24"/>
              </w:rPr>
            </w:pPr>
            <w:r>
              <w:rPr>
                <w:rFonts w:ascii="宋体" w:hAnsi="宋体" w:eastAsia="宋体"/>
                <w:b/>
                <w:sz w:val="24"/>
                <w:szCs w:val="24"/>
              </w:rPr>
              <w:t>A.</w:t>
            </w:r>
            <w:r>
              <w:rPr>
                <w:rFonts w:hint="eastAsia" w:ascii="宋体" w:hAnsi="宋体" w:eastAsia="宋体"/>
                <w:b/>
                <w:sz w:val="24"/>
                <w:szCs w:val="24"/>
              </w:rPr>
              <w:t>0.</w:t>
            </w:r>
            <w:r>
              <w:rPr>
                <w:rFonts w:ascii="宋体" w:hAnsi="宋体" w:eastAsia="宋体"/>
                <w:b/>
                <w:sz w:val="24"/>
                <w:szCs w:val="24"/>
              </w:rPr>
              <w:t xml:space="preserve">2  </w:t>
            </w:r>
            <w:r>
              <w:rPr>
                <w:rFonts w:hint="eastAsia" w:ascii="宋体" w:hAnsi="宋体" w:eastAsia="宋体"/>
                <w:sz w:val="24"/>
                <w:szCs w:val="24"/>
              </w:rPr>
              <w:t>预制折叠管记忆能力测试前</w:t>
            </w:r>
            <w:r>
              <w:rPr>
                <w:rFonts w:hint="eastAsia" w:ascii="宋体" w:hAnsi="宋体" w:eastAsia="宋体"/>
                <w:sz w:val="24"/>
                <w:szCs w:val="24"/>
                <w:u w:val="single"/>
              </w:rPr>
              <w:t>，</w:t>
            </w:r>
            <w:r>
              <w:rPr>
                <w:rFonts w:hint="eastAsia" w:ascii="宋体" w:hAnsi="宋体" w:eastAsia="宋体"/>
                <w:sz w:val="24"/>
                <w:szCs w:val="24"/>
              </w:rPr>
              <w:t>应</w:t>
            </w:r>
            <w:r>
              <w:rPr>
                <w:rFonts w:hint="eastAsia" w:ascii="宋体" w:hAnsi="宋体" w:eastAsia="宋体"/>
                <w:sz w:val="24"/>
                <w:szCs w:val="24"/>
                <w:bdr w:val="single" w:color="auto" w:sz="4" w:space="0"/>
              </w:rPr>
              <w:t>将测试用</w:t>
            </w:r>
            <w:r>
              <w:rPr>
                <w:rFonts w:hint="eastAsia" w:ascii="宋体" w:hAnsi="宋体" w:eastAsia="宋体"/>
                <w:sz w:val="24"/>
                <w:szCs w:val="24"/>
                <w:u w:val="single"/>
              </w:rPr>
              <w:t>调试</w:t>
            </w:r>
            <w:r>
              <w:rPr>
                <w:rFonts w:hint="eastAsia" w:ascii="宋体" w:hAnsi="宋体" w:eastAsia="宋体"/>
                <w:sz w:val="24"/>
                <w:szCs w:val="24"/>
              </w:rPr>
              <w:t>恒温箱</w:t>
            </w:r>
            <w:r>
              <w:rPr>
                <w:rFonts w:hint="eastAsia" w:ascii="宋体" w:hAnsi="宋体" w:eastAsia="宋体"/>
                <w:sz w:val="24"/>
                <w:szCs w:val="24"/>
                <w:bdr w:val="single" w:color="auto" w:sz="4" w:space="0"/>
              </w:rPr>
              <w:t>预热到</w:t>
            </w:r>
            <w:r>
              <w:rPr>
                <w:rFonts w:hint="eastAsia" w:ascii="宋体" w:hAnsi="宋体" w:eastAsia="宋体"/>
                <w:sz w:val="24"/>
                <w:szCs w:val="24"/>
                <w:u w:val="single"/>
              </w:rPr>
              <w:t>的温度至</w:t>
            </w:r>
            <w:r>
              <w:rPr>
                <w:rFonts w:hint="eastAsia" w:ascii="宋体" w:hAnsi="宋体" w:eastAsia="宋体"/>
                <w:sz w:val="24"/>
                <w:szCs w:val="24"/>
              </w:rPr>
              <w:t>120℃±2℃，然后可将试样放入</w:t>
            </w:r>
            <w:r>
              <w:rPr>
                <w:rFonts w:hint="eastAsia" w:ascii="宋体" w:hAnsi="宋体" w:eastAsia="宋体"/>
                <w:sz w:val="24"/>
                <w:szCs w:val="24"/>
                <w:bdr w:val="single" w:color="auto" w:sz="4" w:space="0"/>
              </w:rPr>
              <w:t>烤</w:t>
            </w:r>
            <w:r>
              <w:rPr>
                <w:rFonts w:hint="eastAsia" w:ascii="宋体" w:hAnsi="宋体" w:eastAsia="宋体"/>
                <w:sz w:val="24"/>
                <w:szCs w:val="24"/>
                <w:u w:val="single"/>
              </w:rPr>
              <w:t>恒温</w:t>
            </w:r>
            <w:r>
              <w:rPr>
                <w:rFonts w:hint="eastAsia" w:ascii="宋体" w:hAnsi="宋体" w:eastAsia="宋体"/>
                <w:sz w:val="24"/>
                <w:szCs w:val="24"/>
              </w:rPr>
              <w:t>箱的任意位置，并按照</w:t>
            </w:r>
            <w:r>
              <w:rPr>
                <w:rFonts w:hint="eastAsia" w:ascii="宋体" w:hAnsi="宋体" w:eastAsia="宋体"/>
                <w:sz w:val="24"/>
                <w:szCs w:val="24"/>
                <w:bdr w:val="single" w:color="auto" w:sz="4" w:space="0"/>
              </w:rPr>
              <w:t>测试参数应符合</w:t>
            </w:r>
            <w:r>
              <w:rPr>
                <w:rFonts w:hint="eastAsia" w:ascii="宋体" w:hAnsi="宋体" w:eastAsia="宋体"/>
                <w:sz w:val="24"/>
                <w:szCs w:val="24"/>
              </w:rPr>
              <w:t>表A.0.2的要求</w:t>
            </w:r>
            <w:r>
              <w:rPr>
                <w:rFonts w:hint="eastAsia" w:ascii="宋体" w:hAnsi="宋体" w:eastAsia="宋体"/>
                <w:sz w:val="24"/>
                <w:szCs w:val="24"/>
                <w:u w:val="single"/>
              </w:rPr>
              <w:t>，在120℃±2℃的温度下加热至规定的时长</w:t>
            </w:r>
            <w:r>
              <w:rPr>
                <w:rFonts w:hint="eastAsia" w:ascii="宋体" w:hAnsi="宋体" w:eastAsia="宋体"/>
                <w:sz w:val="24"/>
                <w:szCs w:val="24"/>
              </w:rPr>
              <w:t>。</w:t>
            </w:r>
          </w:p>
          <w:p>
            <w:pPr>
              <w:snapToGrid w:val="0"/>
              <w:spacing w:line="300" w:lineRule="auto"/>
              <w:jc w:val="center"/>
              <w:rPr>
                <w:rFonts w:ascii="宋体" w:hAnsi="宋体" w:eastAsia="宋体"/>
                <w:sz w:val="24"/>
                <w:szCs w:val="24"/>
              </w:rPr>
            </w:pPr>
            <w:r>
              <w:rPr>
                <w:rFonts w:hint="eastAsia" w:ascii="宋体" w:hAnsi="宋体" w:eastAsia="宋体"/>
                <w:sz w:val="24"/>
                <w:szCs w:val="24"/>
              </w:rPr>
              <w:t>表A.0.2  测试参数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hint="eastAsia" w:ascii="宋体" w:hAnsi="宋体" w:eastAsia="宋体"/>
                      <w:szCs w:val="21"/>
                    </w:rPr>
                    <w:t>管壁最小厚度</w:t>
                  </w: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（mm）</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测试温度（℃）</w:t>
                  </w:r>
                </w:p>
              </w:tc>
              <w:tc>
                <w:tcPr>
                  <w:tcW w:w="1667" w:type="pct"/>
                  <w:vAlign w:val="center"/>
                </w:tcPr>
                <w:p>
                  <w:pPr>
                    <w:snapToGrid w:val="0"/>
                    <w:jc w:val="center"/>
                    <w:rPr>
                      <w:rFonts w:ascii="宋体" w:hAnsi="宋体" w:eastAsia="宋体"/>
                      <w:szCs w:val="21"/>
                    </w:rPr>
                  </w:pPr>
                  <w:r>
                    <w:rPr>
                      <w:rFonts w:hint="eastAsia" w:ascii="宋体" w:hAnsi="宋体" w:eastAsia="宋体"/>
                      <w:szCs w:val="21"/>
                      <w:bdr w:val="single" w:color="auto" w:sz="4" w:space="0"/>
                    </w:rPr>
                    <w:t>恒温</w:t>
                  </w:r>
                  <w:r>
                    <w:rPr>
                      <w:rFonts w:hint="eastAsia" w:ascii="宋体" w:hAnsi="宋体" w:eastAsia="宋体"/>
                      <w:szCs w:val="21"/>
                      <w:u w:val="single"/>
                    </w:rPr>
                    <w:t>加热</w:t>
                  </w:r>
                  <w:r>
                    <w:rPr>
                      <w:rFonts w:hint="eastAsia" w:ascii="宋体" w:hAnsi="宋体" w:eastAsia="宋体"/>
                      <w:szCs w:val="21"/>
                    </w:rPr>
                    <w:t>时间（min）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1666" w:type="pct"/>
                  <w:vAlign w:val="center"/>
                </w:tcPr>
                <w:p>
                  <w:pPr>
                    <w:snapToGrid w:val="0"/>
                    <w:jc w:val="center"/>
                    <w:rPr>
                      <w:rFonts w:ascii="宋体" w:hAnsi="宋体" w:eastAsia="宋体"/>
                      <w:szCs w:val="21"/>
                    </w:rPr>
                  </w:pP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8</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ascii="宋体" w:hAnsi="宋体" w:eastAsia="宋体"/>
                      <w:szCs w:val="21"/>
                    </w:rPr>
                    <w:t>8</w:t>
                  </w:r>
                  <w:r>
                    <w:rPr>
                      <w:rFonts w:hint="eastAsia" w:ascii="宋体" w:hAnsi="宋体" w:eastAsia="宋体"/>
                      <w:szCs w:val="21"/>
                    </w:rPr>
                    <w:t>＜</w:t>
                  </w: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16</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6" w:type="pct"/>
                  <w:vAlign w:val="center"/>
                </w:tcPr>
                <w:p>
                  <w:pPr>
                    <w:snapToGrid w:val="0"/>
                    <w:jc w:val="center"/>
                    <w:rPr>
                      <w:rFonts w:ascii="宋体" w:hAnsi="宋体" w:eastAsia="宋体"/>
                      <w:szCs w:val="21"/>
                    </w:rPr>
                  </w:pPr>
                  <w:r>
                    <w:rPr>
                      <w:rFonts w:hint="eastAsia" w:ascii="宋体" w:hAnsi="宋体" w:eastAsia="宋体"/>
                      <w:i/>
                      <w:szCs w:val="21"/>
                    </w:rPr>
                    <w:t>e</w:t>
                  </w:r>
                  <w:r>
                    <w:rPr>
                      <w:rFonts w:hint="eastAsia" w:ascii="宋体" w:hAnsi="宋体" w:eastAsia="宋体"/>
                      <w:szCs w:val="21"/>
                      <w:vertAlign w:val="subscript"/>
                    </w:rPr>
                    <w:t>min</w:t>
                  </w:r>
                  <w:r>
                    <w:rPr>
                      <w:rFonts w:hint="eastAsia" w:ascii="宋体" w:hAnsi="宋体" w:eastAsia="宋体"/>
                      <w:szCs w:val="21"/>
                    </w:rPr>
                    <w:t>＞</w:t>
                  </w:r>
                  <w:r>
                    <w:rPr>
                      <w:rFonts w:ascii="宋体" w:hAnsi="宋体" w:eastAsia="宋体"/>
                      <w:szCs w:val="21"/>
                    </w:rPr>
                    <w:t>16</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c>
                <w:tcPr>
                  <w:tcW w:w="1667" w:type="pct"/>
                  <w:vAlign w:val="center"/>
                </w:tcPr>
                <w:p>
                  <w:pPr>
                    <w:snapToGrid w:val="0"/>
                    <w:jc w:val="center"/>
                    <w:rPr>
                      <w:rFonts w:ascii="宋体" w:hAnsi="宋体" w:eastAsia="宋体"/>
                      <w:szCs w:val="21"/>
                    </w:rPr>
                  </w:pPr>
                  <w:r>
                    <w:rPr>
                      <w:rFonts w:hint="eastAsia" w:ascii="宋体" w:hAnsi="宋体" w:eastAsia="宋体"/>
                      <w:szCs w:val="21"/>
                    </w:rPr>
                    <w:t>120±2</w:t>
                  </w:r>
                </w:p>
              </w:tc>
            </w:tr>
          </w:tbl>
          <w:p>
            <w:pPr>
              <w:snapToGrid w:val="0"/>
              <w:spacing w:line="300" w:lineRule="auto"/>
              <w:rPr>
                <w:rFonts w:ascii="宋体" w:hAnsi="宋体" w:eastAsia="宋体"/>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before="156" w:beforeLines="50" w:line="300" w:lineRule="auto"/>
              <w:rPr>
                <w:rFonts w:ascii="宋体" w:hAnsi="宋体" w:eastAsia="宋体"/>
                <w:sz w:val="24"/>
                <w:szCs w:val="24"/>
              </w:rPr>
            </w:pPr>
            <w:r>
              <w:rPr>
                <w:rFonts w:hint="eastAsia" w:ascii="宋体" w:hAnsi="宋体" w:eastAsia="宋体"/>
                <w:b/>
                <w:sz w:val="24"/>
                <w:szCs w:val="24"/>
              </w:rPr>
              <w:t>A.0.3</w:t>
            </w:r>
            <w:r>
              <w:rPr>
                <w:rFonts w:ascii="宋体" w:hAnsi="宋体" w:eastAsia="宋体"/>
                <w:b/>
                <w:sz w:val="24"/>
                <w:szCs w:val="24"/>
              </w:rPr>
              <w:t xml:space="preserve">  </w:t>
            </w:r>
            <w:r>
              <w:rPr>
                <w:rFonts w:hint="eastAsia" w:ascii="宋体" w:hAnsi="宋体" w:eastAsia="宋体"/>
                <w:sz w:val="24"/>
                <w:szCs w:val="24"/>
              </w:rPr>
              <w:t>达到加热时间后应将试样取出，并自然冷却至，然后测量预制折叠管记忆恢复值</w:t>
            </w:r>
            <w:r>
              <w:rPr>
                <w:rFonts w:hint="eastAsia" w:ascii="宋体" w:hAnsi="宋体" w:eastAsia="宋体"/>
                <w:i/>
                <w:sz w:val="24"/>
                <w:szCs w:val="24"/>
              </w:rPr>
              <w:t>H</w:t>
            </w:r>
            <w:r>
              <w:rPr>
                <w:rFonts w:hint="eastAsia" w:ascii="宋体" w:hAnsi="宋体" w:eastAsia="宋体"/>
                <w:sz w:val="24"/>
                <w:szCs w:val="24"/>
              </w:rPr>
              <w:t>（图A.0.3），并应符合表A.0.3的要求。</w:t>
            </w:r>
          </w:p>
          <w:p>
            <w:pPr>
              <w:spacing w:line="360" w:lineRule="auto"/>
              <w:ind w:firstLine="482" w:firstLineChars="200"/>
              <w:jc w:val="center"/>
              <w:rPr>
                <w:rFonts w:ascii="宋体" w:hAnsi="宋体" w:eastAsia="宋体"/>
                <w:b/>
                <w:sz w:val="24"/>
                <w:szCs w:val="24"/>
              </w:rPr>
            </w:pPr>
            <w:r>
              <w:rPr>
                <w:rFonts w:ascii="宋体" w:hAnsi="宋体" w:eastAsia="宋体"/>
                <w:b/>
                <w:sz w:val="24"/>
                <w:szCs w:val="24"/>
              </w:rPr>
              <w:drawing>
                <wp:inline distT="0" distB="0" distL="0" distR="0">
                  <wp:extent cx="1828800" cy="1463040"/>
                  <wp:effectExtent l="0" t="0" r="0" b="3810"/>
                  <wp:docPr id="11"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b="13213"/>
                          <a:stretch>
                            <a:fillRect/>
                          </a:stretch>
                        </pic:blipFill>
                        <pic:spPr>
                          <a:xfrm>
                            <a:off x="0" y="0"/>
                            <a:ext cx="1828800" cy="1463040"/>
                          </a:xfrm>
                          <a:prstGeom prst="rect">
                            <a:avLst/>
                          </a:prstGeom>
                          <a:noFill/>
                          <a:ln>
                            <a:noFill/>
                          </a:ln>
                        </pic:spPr>
                      </pic:pic>
                    </a:graphicData>
                  </a:graphic>
                </wp:inline>
              </w:drawing>
            </w:r>
          </w:p>
          <w:p>
            <w:pPr>
              <w:snapToGrid w:val="0"/>
              <w:spacing w:line="300" w:lineRule="auto"/>
              <w:jc w:val="center"/>
              <w:rPr>
                <w:rFonts w:ascii="宋体" w:hAnsi="宋体" w:eastAsia="宋体"/>
                <w:sz w:val="24"/>
                <w:szCs w:val="24"/>
              </w:rPr>
            </w:pPr>
            <w:r>
              <w:rPr>
                <w:rFonts w:hint="eastAsia" w:ascii="宋体" w:hAnsi="宋体" w:eastAsia="宋体"/>
                <w:sz w:val="24"/>
                <w:szCs w:val="24"/>
              </w:rPr>
              <w:t>图A.0.3  预制折叠管记忆恢复值示意图</w:t>
            </w:r>
          </w:p>
          <w:p>
            <w:pPr>
              <w:snapToGrid w:val="0"/>
              <w:spacing w:line="300" w:lineRule="auto"/>
              <w:ind w:firstLine="480" w:firstLineChars="200"/>
              <w:jc w:val="center"/>
              <w:rPr>
                <w:rFonts w:ascii="宋体" w:hAnsi="宋体" w:eastAsia="宋体"/>
                <w:sz w:val="24"/>
                <w:szCs w:val="24"/>
              </w:rPr>
            </w:pPr>
          </w:p>
          <w:p>
            <w:pPr>
              <w:snapToGrid w:val="0"/>
              <w:spacing w:line="300" w:lineRule="auto"/>
              <w:jc w:val="center"/>
              <w:rPr>
                <w:rFonts w:ascii="宋体" w:hAnsi="宋体" w:eastAsia="宋体"/>
                <w:sz w:val="24"/>
                <w:szCs w:val="24"/>
              </w:rPr>
            </w:pPr>
            <w:r>
              <w:rPr>
                <w:rFonts w:hint="eastAsia" w:ascii="宋体" w:hAnsi="宋体" w:eastAsia="宋体"/>
                <w:sz w:val="24"/>
                <w:szCs w:val="24"/>
              </w:rPr>
              <w:t>表A.0.3  预制折叠管记忆恢复值</w:t>
            </w:r>
          </w:p>
          <w:tbl>
            <w:tblPr>
              <w:tblStyle w:val="12"/>
              <w:tblW w:w="50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7"/>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pPr>
                    <w:snapToGrid w:val="0"/>
                    <w:jc w:val="center"/>
                    <w:rPr>
                      <w:rFonts w:ascii="宋体" w:hAnsi="宋体" w:eastAsia="宋体"/>
                      <w:szCs w:val="21"/>
                    </w:rPr>
                  </w:pPr>
                  <w:r>
                    <w:rPr>
                      <w:rFonts w:hint="eastAsia" w:ascii="宋体" w:hAnsi="宋体" w:eastAsia="宋体"/>
                      <w:szCs w:val="21"/>
                    </w:rPr>
                    <w:t>管材</w:t>
                  </w:r>
                </w:p>
              </w:tc>
              <w:tc>
                <w:tcPr>
                  <w:tcW w:w="3402" w:type="dxa"/>
                  <w:vAlign w:val="center"/>
                </w:tcPr>
                <w:p>
                  <w:pPr>
                    <w:snapToGrid w:val="0"/>
                    <w:jc w:val="center"/>
                    <w:rPr>
                      <w:rFonts w:ascii="宋体" w:hAnsi="宋体" w:eastAsia="宋体"/>
                      <w:szCs w:val="21"/>
                    </w:rPr>
                  </w:pPr>
                  <w:r>
                    <w:rPr>
                      <w:rFonts w:hint="eastAsia" w:ascii="宋体" w:hAnsi="宋体" w:eastAsia="宋体"/>
                      <w:szCs w:val="21"/>
                    </w:rPr>
                    <w:t>预制折叠管记忆恢复值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pPr>
                    <w:snapToGrid w:val="0"/>
                    <w:jc w:val="center"/>
                    <w:rPr>
                      <w:rFonts w:ascii="宋体" w:hAnsi="宋体" w:eastAsia="宋体"/>
                      <w:szCs w:val="21"/>
                    </w:rPr>
                  </w:pPr>
                  <w:r>
                    <w:rPr>
                      <w:rFonts w:hint="eastAsia" w:ascii="宋体" w:hAnsi="宋体" w:eastAsia="宋体"/>
                      <w:szCs w:val="21"/>
                      <w:lang w:val="it-IT"/>
                    </w:rPr>
                    <w:t>PE80</w:t>
                  </w:r>
                </w:p>
              </w:tc>
              <w:tc>
                <w:tcPr>
                  <w:tcW w:w="3402" w:type="dxa"/>
                  <w:vAlign w:val="center"/>
                </w:tcPr>
                <w:p>
                  <w:pPr>
                    <w:snapToGrid w:val="0"/>
                    <w:jc w:val="center"/>
                    <w:rPr>
                      <w:rFonts w:ascii="宋体" w:hAnsi="宋体" w:eastAsia="宋体"/>
                      <w:szCs w:val="21"/>
                    </w:rPr>
                  </w:pPr>
                  <w:r>
                    <w:rPr>
                      <w:rFonts w:hint="eastAsia" w:ascii="宋体" w:hAnsi="宋体" w:eastAsia="宋体"/>
                      <w:szCs w:val="21"/>
                      <w:lang w:val="it-IT"/>
                    </w:rPr>
                    <w:t>≥0.75</w:t>
                  </w:r>
                  <w:r>
                    <w:rPr>
                      <w:rFonts w:ascii="宋体" w:hAnsi="宋体" w:eastAsia="宋体"/>
                      <w:i/>
                      <w:szCs w:val="21"/>
                    </w:rPr>
                    <w:t xml:space="preserve"> d</w:t>
                  </w:r>
                  <w:r>
                    <w:rPr>
                      <w:rFonts w:ascii="宋体" w:hAnsi="宋体" w:eastAsia="宋体"/>
                      <w:szCs w:val="21"/>
                      <w:vertAlign w:val="subscript"/>
                    </w:rPr>
                    <w:t>manuf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7" w:type="dxa"/>
                  <w:vAlign w:val="center"/>
                </w:tcPr>
                <w:p>
                  <w:pPr>
                    <w:snapToGrid w:val="0"/>
                    <w:jc w:val="center"/>
                    <w:rPr>
                      <w:rFonts w:ascii="宋体" w:hAnsi="宋体" w:eastAsia="宋体"/>
                      <w:szCs w:val="21"/>
                    </w:rPr>
                  </w:pPr>
                  <w:r>
                    <w:rPr>
                      <w:rFonts w:hint="eastAsia" w:ascii="宋体" w:hAnsi="宋体" w:eastAsia="宋体"/>
                      <w:szCs w:val="21"/>
                    </w:rPr>
                    <w:t>PE100</w:t>
                  </w:r>
                </w:p>
              </w:tc>
              <w:tc>
                <w:tcPr>
                  <w:tcW w:w="3402" w:type="dxa"/>
                  <w:vAlign w:val="center"/>
                </w:tcPr>
                <w:p>
                  <w:pPr>
                    <w:snapToGrid w:val="0"/>
                    <w:jc w:val="center"/>
                    <w:rPr>
                      <w:rFonts w:ascii="宋体" w:hAnsi="宋体" w:eastAsia="宋体"/>
                      <w:szCs w:val="21"/>
                    </w:rPr>
                  </w:pPr>
                  <w:r>
                    <w:rPr>
                      <w:rFonts w:hint="eastAsia" w:ascii="宋体" w:hAnsi="宋体" w:eastAsia="宋体"/>
                      <w:szCs w:val="21"/>
                    </w:rPr>
                    <w:t>≥0.65</w:t>
                  </w:r>
                  <w:r>
                    <w:rPr>
                      <w:rFonts w:ascii="宋体" w:hAnsi="宋体" w:eastAsia="宋体"/>
                      <w:i/>
                      <w:szCs w:val="21"/>
                    </w:rPr>
                    <w:t xml:space="preserve"> d</w:t>
                  </w:r>
                  <w:r>
                    <w:rPr>
                      <w:rFonts w:ascii="宋体" w:hAnsi="宋体" w:eastAsia="宋体"/>
                      <w:szCs w:val="21"/>
                      <w:vertAlign w:val="subscript"/>
                    </w:rPr>
                    <w:t>manuf</w:t>
                  </w:r>
                </w:p>
              </w:tc>
            </w:tr>
          </w:tbl>
          <w:p>
            <w:pPr>
              <w:spacing w:line="360" w:lineRule="auto"/>
              <w:jc w:val="left"/>
              <w:rPr>
                <w:rFonts w:ascii="宋体" w:hAnsi="宋体" w:eastAsia="宋体"/>
                <w:sz w:val="24"/>
                <w:szCs w:val="24"/>
              </w:rPr>
            </w:pPr>
            <w:r>
              <w:rPr>
                <w:rFonts w:hint="eastAsia" w:ascii="宋体" w:hAnsi="宋体" w:eastAsia="宋体"/>
                <w:sz w:val="24"/>
                <w:szCs w:val="24"/>
              </w:rPr>
              <w:t>注：</w:t>
            </w:r>
            <w:r>
              <w:rPr>
                <w:rFonts w:ascii="宋体" w:hAnsi="宋体" w:eastAsia="宋体"/>
                <w:i/>
                <w:sz w:val="24"/>
                <w:szCs w:val="24"/>
              </w:rPr>
              <w:t>d</w:t>
            </w:r>
            <w:r>
              <w:rPr>
                <w:rFonts w:ascii="宋体" w:hAnsi="宋体" w:eastAsia="宋体"/>
                <w:sz w:val="24"/>
                <w:szCs w:val="24"/>
                <w:vertAlign w:val="subscript"/>
              </w:rPr>
              <w:t>manuf</w:t>
            </w:r>
            <w:r>
              <w:rPr>
                <w:rFonts w:hint="eastAsia" w:ascii="宋体" w:hAnsi="宋体" w:eastAsia="宋体"/>
                <w:sz w:val="24"/>
                <w:szCs w:val="24"/>
              </w:rPr>
              <w:t>——产品标注的评价直径。</w:t>
            </w:r>
          </w:p>
        </w:tc>
        <w:tc>
          <w:tcPr>
            <w:tcW w:w="5245" w:type="dxa"/>
          </w:tcPr>
          <w:p>
            <w:pPr>
              <w:snapToGrid w:val="0"/>
              <w:spacing w:before="156" w:beforeLines="50" w:line="300" w:lineRule="auto"/>
              <w:rPr>
                <w:rFonts w:ascii="宋体" w:hAnsi="宋体" w:eastAsia="宋体"/>
                <w:sz w:val="24"/>
                <w:szCs w:val="24"/>
              </w:rPr>
            </w:pPr>
            <w:r>
              <w:rPr>
                <w:rFonts w:hint="eastAsia" w:ascii="宋体" w:hAnsi="宋体" w:eastAsia="宋体"/>
                <w:b/>
                <w:sz w:val="24"/>
                <w:szCs w:val="24"/>
              </w:rPr>
              <w:t>A.0.3</w:t>
            </w:r>
            <w:r>
              <w:rPr>
                <w:rFonts w:ascii="宋体" w:hAnsi="宋体" w:eastAsia="宋体"/>
                <w:b/>
                <w:sz w:val="24"/>
                <w:szCs w:val="24"/>
              </w:rPr>
              <w:t xml:space="preserve">  </w:t>
            </w:r>
            <w:r>
              <w:rPr>
                <w:rFonts w:hint="eastAsia" w:ascii="宋体" w:hAnsi="宋体" w:eastAsia="宋体"/>
                <w:sz w:val="24"/>
                <w:szCs w:val="24"/>
              </w:rPr>
              <w:t>达到加热时间后应将试样</w:t>
            </w:r>
            <w:r>
              <w:rPr>
                <w:rFonts w:hint="eastAsia" w:ascii="宋体" w:hAnsi="宋体" w:eastAsia="宋体"/>
                <w:sz w:val="24"/>
                <w:szCs w:val="24"/>
                <w:u w:val="single"/>
              </w:rPr>
              <w:t>从恒温箱中</w:t>
            </w:r>
            <w:r>
              <w:rPr>
                <w:rFonts w:hint="eastAsia" w:ascii="宋体" w:hAnsi="宋体" w:eastAsia="宋体"/>
                <w:sz w:val="24"/>
                <w:szCs w:val="24"/>
              </w:rPr>
              <w:t>取出，并自然冷却至</w:t>
            </w:r>
            <w:r>
              <w:rPr>
                <w:rFonts w:hint="eastAsia" w:ascii="宋体" w:hAnsi="宋体" w:eastAsia="宋体"/>
                <w:sz w:val="24"/>
                <w:szCs w:val="24"/>
                <w:u w:val="single"/>
              </w:rPr>
              <w:t>与环境温度的差值在10℃以内</w:t>
            </w:r>
            <w:r>
              <w:rPr>
                <w:rFonts w:hint="eastAsia" w:ascii="宋体" w:hAnsi="宋体" w:eastAsia="宋体"/>
                <w:sz w:val="24"/>
                <w:szCs w:val="24"/>
              </w:rPr>
              <w:t>，然后</w:t>
            </w:r>
            <w:r>
              <w:rPr>
                <w:rFonts w:hint="eastAsia" w:ascii="宋体" w:hAnsi="宋体" w:eastAsia="宋体"/>
                <w:sz w:val="24"/>
                <w:szCs w:val="24"/>
                <w:u w:val="single"/>
              </w:rPr>
              <w:t>按照图A.0.3的要求</w:t>
            </w:r>
            <w:r>
              <w:rPr>
                <w:rFonts w:hint="eastAsia" w:ascii="宋体" w:hAnsi="宋体" w:eastAsia="宋体"/>
                <w:sz w:val="24"/>
                <w:szCs w:val="24"/>
              </w:rPr>
              <w:t>测量</w:t>
            </w:r>
            <w:r>
              <w:rPr>
                <w:rFonts w:hint="eastAsia" w:ascii="宋体" w:hAnsi="宋体" w:eastAsia="宋体"/>
                <w:sz w:val="24"/>
                <w:szCs w:val="24"/>
                <w:bdr w:val="single" w:color="auto" w:sz="4" w:space="0"/>
              </w:rPr>
              <w:t>预制折叠管记忆恢复值</w:t>
            </w:r>
            <w:r>
              <w:rPr>
                <w:rFonts w:hint="eastAsia" w:ascii="宋体" w:hAnsi="宋体" w:eastAsia="宋体"/>
                <w:i/>
                <w:sz w:val="24"/>
                <w:szCs w:val="24"/>
                <w:bdr w:val="single" w:color="auto" w:sz="4" w:space="0"/>
              </w:rPr>
              <w:t>H</w:t>
            </w:r>
            <w:r>
              <w:rPr>
                <w:rFonts w:hint="eastAsia" w:ascii="宋体" w:hAnsi="宋体" w:eastAsia="宋体"/>
                <w:sz w:val="24"/>
                <w:szCs w:val="24"/>
                <w:bdr w:val="single" w:color="auto" w:sz="4" w:space="0"/>
              </w:rPr>
              <w:t>（图A.0.3）</w:t>
            </w:r>
            <w:r>
              <w:rPr>
                <w:rFonts w:hint="eastAsia" w:ascii="宋体" w:hAnsi="宋体" w:eastAsia="宋体"/>
                <w:sz w:val="24"/>
                <w:szCs w:val="24"/>
                <w:u w:val="single"/>
              </w:rPr>
              <w:t>每个试样H尺寸的最小值</w:t>
            </w:r>
            <w:r>
              <w:rPr>
                <w:rFonts w:hint="eastAsia" w:ascii="宋体" w:hAnsi="宋体" w:eastAsia="宋体"/>
                <w:sz w:val="24"/>
                <w:szCs w:val="24"/>
              </w:rPr>
              <w:t>，并应符合表A.0.3的要求。</w:t>
            </w:r>
          </w:p>
          <w:p>
            <w:pPr>
              <w:spacing w:line="360" w:lineRule="auto"/>
              <w:ind w:firstLine="482" w:firstLineChars="200"/>
              <w:jc w:val="center"/>
              <w:rPr>
                <w:rFonts w:ascii="宋体" w:hAnsi="宋体" w:eastAsia="宋体"/>
                <w:b/>
                <w:sz w:val="24"/>
                <w:szCs w:val="24"/>
              </w:rPr>
            </w:pPr>
            <w:r>
              <w:rPr>
                <w:rFonts w:ascii="宋体" w:hAnsi="宋体" w:eastAsia="宋体"/>
                <w:b/>
                <w:sz w:val="24"/>
                <w:szCs w:val="24"/>
              </w:rPr>
              <w:drawing>
                <wp:inline distT="0" distB="0" distL="0" distR="0">
                  <wp:extent cx="1828800" cy="1463040"/>
                  <wp:effectExtent l="0" t="0" r="0" b="3810"/>
                  <wp:docPr id="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noChangeArrowheads="1"/>
                          </pic:cNvPicPr>
                        </pic:nvPicPr>
                        <pic:blipFill>
                          <a:blip r:embed="rId18" cstate="print">
                            <a:extLst>
                              <a:ext uri="{28A0092B-C50C-407E-A947-70E740481C1C}">
                                <a14:useLocalDpi xmlns:a14="http://schemas.microsoft.com/office/drawing/2010/main" val="0"/>
                              </a:ext>
                            </a:extLst>
                          </a:blip>
                          <a:srcRect b="13213"/>
                          <a:stretch>
                            <a:fillRect/>
                          </a:stretch>
                        </pic:blipFill>
                        <pic:spPr>
                          <a:xfrm>
                            <a:off x="0" y="0"/>
                            <a:ext cx="1828800" cy="1463040"/>
                          </a:xfrm>
                          <a:prstGeom prst="rect">
                            <a:avLst/>
                          </a:prstGeom>
                          <a:noFill/>
                          <a:ln>
                            <a:noFill/>
                          </a:ln>
                        </pic:spPr>
                      </pic:pic>
                    </a:graphicData>
                  </a:graphic>
                </wp:inline>
              </w:drawing>
            </w:r>
          </w:p>
          <w:p>
            <w:pPr>
              <w:snapToGrid w:val="0"/>
              <w:spacing w:line="300" w:lineRule="auto"/>
              <w:jc w:val="center"/>
              <w:rPr>
                <w:rFonts w:ascii="宋体" w:hAnsi="宋体" w:eastAsia="宋体"/>
                <w:sz w:val="24"/>
                <w:szCs w:val="24"/>
              </w:rPr>
            </w:pPr>
            <w:r>
              <w:rPr>
                <w:rFonts w:hint="eastAsia" w:ascii="宋体" w:hAnsi="宋体" w:eastAsia="宋体"/>
                <w:sz w:val="24"/>
                <w:szCs w:val="24"/>
              </w:rPr>
              <w:t>图A.0.3  预制折叠管记忆恢复值示意图</w:t>
            </w:r>
          </w:p>
          <w:p>
            <w:pPr>
              <w:snapToGrid w:val="0"/>
              <w:spacing w:line="300" w:lineRule="auto"/>
              <w:jc w:val="center"/>
              <w:rPr>
                <w:rFonts w:ascii="宋体" w:hAnsi="宋体" w:eastAsia="宋体"/>
                <w:sz w:val="24"/>
                <w:szCs w:val="24"/>
              </w:rPr>
            </w:pPr>
            <w:r>
              <w:rPr>
                <w:rFonts w:hint="eastAsia" w:ascii="宋体" w:hAnsi="宋体" w:eastAsia="宋体"/>
                <w:sz w:val="24"/>
                <w:szCs w:val="24"/>
              </w:rPr>
              <w:t>表A.0.3  预制折叠管记忆恢复值</w:t>
            </w:r>
          </w:p>
          <w:tbl>
            <w:tblPr>
              <w:tblStyle w:val="12"/>
              <w:tblW w:w="433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napToGrid w:val="0"/>
                    <w:jc w:val="center"/>
                    <w:rPr>
                      <w:rFonts w:ascii="宋体" w:hAnsi="宋体" w:eastAsia="宋体"/>
                      <w:szCs w:val="21"/>
                    </w:rPr>
                  </w:pPr>
                  <w:r>
                    <w:rPr>
                      <w:rFonts w:hint="eastAsia" w:ascii="宋体" w:hAnsi="宋体" w:eastAsia="宋体"/>
                      <w:szCs w:val="21"/>
                    </w:rPr>
                    <w:t>管材</w:t>
                  </w:r>
                </w:p>
              </w:tc>
              <w:tc>
                <w:tcPr>
                  <w:tcW w:w="2268" w:type="dxa"/>
                  <w:vAlign w:val="center"/>
                </w:tcPr>
                <w:p>
                  <w:pPr>
                    <w:snapToGrid w:val="0"/>
                    <w:jc w:val="center"/>
                    <w:rPr>
                      <w:rFonts w:ascii="宋体" w:hAnsi="宋体" w:eastAsia="宋体"/>
                      <w:szCs w:val="21"/>
                    </w:rPr>
                  </w:pPr>
                  <w:r>
                    <w:rPr>
                      <w:rFonts w:hint="eastAsia" w:ascii="宋体" w:hAnsi="宋体" w:eastAsia="宋体"/>
                      <w:szCs w:val="21"/>
                    </w:rPr>
                    <w:t>预制折叠管记忆恢复值</w:t>
                  </w:r>
                  <w:r>
                    <w:rPr>
                      <w:rFonts w:hint="eastAsia" w:ascii="宋体" w:hAnsi="宋体" w:eastAsia="宋体"/>
                      <w:szCs w:val="21"/>
                      <w:u w:val="single"/>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napToGrid w:val="0"/>
                    <w:jc w:val="center"/>
                    <w:rPr>
                      <w:rFonts w:ascii="宋体" w:hAnsi="宋体" w:eastAsia="宋体"/>
                      <w:szCs w:val="21"/>
                    </w:rPr>
                  </w:pPr>
                  <w:r>
                    <w:rPr>
                      <w:rFonts w:hint="eastAsia" w:ascii="宋体" w:hAnsi="宋体" w:eastAsia="宋体"/>
                      <w:szCs w:val="21"/>
                      <w:bdr w:val="single" w:color="000000" w:sz="4" w:space="0"/>
                      <w:lang w:val="it-IT"/>
                    </w:rPr>
                    <w:t>PE80</w:t>
                  </w:r>
                </w:p>
              </w:tc>
              <w:tc>
                <w:tcPr>
                  <w:tcW w:w="2268" w:type="dxa"/>
                  <w:vAlign w:val="center"/>
                </w:tcPr>
                <w:p>
                  <w:pPr>
                    <w:snapToGrid w:val="0"/>
                    <w:jc w:val="center"/>
                    <w:rPr>
                      <w:rFonts w:ascii="宋体" w:hAnsi="宋体" w:eastAsia="宋体"/>
                      <w:szCs w:val="21"/>
                    </w:rPr>
                  </w:pPr>
                  <w:r>
                    <w:rPr>
                      <w:rFonts w:hint="eastAsia" w:ascii="宋体" w:hAnsi="宋体" w:eastAsia="宋体"/>
                      <w:szCs w:val="21"/>
                      <w:bdr w:val="single" w:color="000000" w:sz="4" w:space="0"/>
                      <w:lang w:val="it-IT"/>
                    </w:rPr>
                    <w:t>≥0.75</w:t>
                  </w:r>
                  <w:r>
                    <w:rPr>
                      <w:rFonts w:ascii="宋体" w:hAnsi="宋体" w:eastAsia="宋体"/>
                      <w:i/>
                      <w:szCs w:val="21"/>
                      <w:bdr w:val="single" w:color="000000" w:sz="4" w:space="0"/>
                    </w:rPr>
                    <w:t xml:space="preserve"> d</w:t>
                  </w:r>
                  <w:r>
                    <w:rPr>
                      <w:rFonts w:ascii="宋体" w:hAnsi="宋体" w:eastAsia="宋体"/>
                      <w:szCs w:val="21"/>
                      <w:bdr w:val="single" w:color="000000" w:sz="4" w:space="0"/>
                      <w:vertAlign w:val="subscript"/>
                    </w:rPr>
                    <w:t>manuf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0" w:type="dxa"/>
                  <w:vAlign w:val="center"/>
                </w:tcPr>
                <w:p>
                  <w:pPr>
                    <w:snapToGrid w:val="0"/>
                    <w:jc w:val="center"/>
                    <w:rPr>
                      <w:rFonts w:ascii="宋体" w:hAnsi="宋体" w:eastAsia="宋体"/>
                      <w:szCs w:val="21"/>
                    </w:rPr>
                  </w:pPr>
                  <w:r>
                    <w:rPr>
                      <w:rFonts w:hint="eastAsia" w:ascii="宋体" w:hAnsi="宋体" w:eastAsia="宋体"/>
                      <w:szCs w:val="21"/>
                    </w:rPr>
                    <w:t>PE100</w:t>
                  </w:r>
                  <w:r>
                    <w:rPr>
                      <w:rFonts w:hint="eastAsia" w:ascii="宋体" w:hAnsi="宋体" w:eastAsia="宋体"/>
                      <w:szCs w:val="21"/>
                      <w:u w:val="single"/>
                    </w:rPr>
                    <w:t>、P</w:t>
                  </w:r>
                  <w:r>
                    <w:rPr>
                      <w:rFonts w:ascii="宋体" w:hAnsi="宋体" w:eastAsia="宋体"/>
                      <w:szCs w:val="21"/>
                      <w:u w:val="single"/>
                    </w:rPr>
                    <w:t>E100-RC</w:t>
                  </w:r>
                </w:p>
              </w:tc>
              <w:tc>
                <w:tcPr>
                  <w:tcW w:w="2268" w:type="dxa"/>
                  <w:vAlign w:val="center"/>
                </w:tcPr>
                <w:p>
                  <w:pPr>
                    <w:snapToGrid w:val="0"/>
                    <w:jc w:val="center"/>
                    <w:rPr>
                      <w:rFonts w:ascii="宋体" w:hAnsi="宋体" w:eastAsia="宋体"/>
                      <w:szCs w:val="21"/>
                    </w:rPr>
                  </w:pPr>
                  <w:r>
                    <w:rPr>
                      <w:rFonts w:hint="eastAsia" w:ascii="宋体" w:hAnsi="宋体" w:eastAsia="宋体"/>
                      <w:szCs w:val="21"/>
                    </w:rPr>
                    <w:t>≥0.65</w:t>
                  </w:r>
                  <w:r>
                    <w:rPr>
                      <w:rFonts w:ascii="宋体" w:hAnsi="宋体" w:eastAsia="宋体"/>
                      <w:i/>
                      <w:szCs w:val="21"/>
                    </w:rPr>
                    <w:t xml:space="preserve"> d</w:t>
                  </w:r>
                  <w:r>
                    <w:rPr>
                      <w:rFonts w:ascii="宋体" w:hAnsi="宋体" w:eastAsia="宋体"/>
                      <w:szCs w:val="21"/>
                      <w:vertAlign w:val="subscript"/>
                    </w:rPr>
                    <w:t>manuf</w:t>
                  </w:r>
                </w:p>
              </w:tc>
            </w:tr>
          </w:tbl>
          <w:p>
            <w:pPr>
              <w:spacing w:line="360" w:lineRule="auto"/>
              <w:jc w:val="left"/>
              <w:rPr>
                <w:rFonts w:ascii="宋体" w:hAnsi="宋体" w:eastAsia="宋体"/>
                <w:sz w:val="24"/>
                <w:szCs w:val="24"/>
              </w:rPr>
            </w:pPr>
            <w:r>
              <w:rPr>
                <w:rFonts w:hint="eastAsia" w:ascii="宋体" w:hAnsi="宋体" w:eastAsia="宋体"/>
                <w:sz w:val="24"/>
                <w:szCs w:val="24"/>
              </w:rPr>
              <w:t>注：</w:t>
            </w:r>
            <w:r>
              <w:rPr>
                <w:rFonts w:ascii="宋体" w:hAnsi="宋体" w:eastAsia="宋体"/>
                <w:i/>
                <w:sz w:val="24"/>
                <w:szCs w:val="24"/>
              </w:rPr>
              <w:t>d</w:t>
            </w:r>
            <w:r>
              <w:rPr>
                <w:rFonts w:ascii="宋体" w:hAnsi="宋体" w:eastAsia="宋体"/>
                <w:sz w:val="24"/>
                <w:szCs w:val="24"/>
                <w:vertAlign w:val="subscript"/>
              </w:rPr>
              <w:t>manuf</w:t>
            </w:r>
            <w:r>
              <w:rPr>
                <w:rFonts w:hint="eastAsia" w:ascii="宋体" w:hAnsi="宋体" w:eastAsia="宋体"/>
                <w:sz w:val="24"/>
                <w:szCs w:val="24"/>
              </w:rPr>
              <w:t>——</w:t>
            </w:r>
            <w:r>
              <w:rPr>
                <w:rFonts w:hint="eastAsia" w:ascii="宋体" w:hAnsi="宋体" w:eastAsia="宋体"/>
                <w:sz w:val="24"/>
                <w:szCs w:val="24"/>
                <w:bdr w:val="single" w:color="auto" w:sz="4" w:space="0"/>
              </w:rPr>
              <w:t>产品标注的评价直径</w:t>
            </w:r>
            <w:r>
              <w:rPr>
                <w:rFonts w:hint="eastAsia" w:ascii="宋体" w:hAnsi="宋体" w:eastAsia="宋体"/>
                <w:sz w:val="24"/>
                <w:szCs w:val="24"/>
                <w:u w:val="single"/>
              </w:rPr>
              <w:t>内衬管的初始圆外径（折叠前）。</w:t>
            </w:r>
            <w:r>
              <w:rPr>
                <w:rFonts w:hint="eastAsia" w:ascii="宋体" w:hAnsi="宋体" w:eastAsia="宋体"/>
                <w:i/>
                <w:sz w:val="24"/>
                <w:szCs w:val="24"/>
                <w:u w:val="single"/>
              </w:rPr>
              <w:t>d</w:t>
            </w:r>
            <w:r>
              <w:rPr>
                <w:rFonts w:hint="eastAsia" w:ascii="宋体" w:hAnsi="宋体" w:eastAsia="宋体"/>
                <w:sz w:val="24"/>
                <w:szCs w:val="24"/>
                <w:u w:val="single"/>
                <w:vertAlign w:val="subscript"/>
              </w:rPr>
              <w:t>manuf</w:t>
            </w:r>
            <w:r>
              <w:rPr>
                <w:rFonts w:hint="eastAsia" w:ascii="宋体" w:hAnsi="宋体" w:eastAsia="宋体"/>
                <w:sz w:val="24"/>
                <w:szCs w:val="24"/>
                <w:u w:val="single"/>
              </w:rPr>
              <w:t>的值应由管材生产厂家声明。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bCs/>
                <w:kern w:val="44"/>
                <w:sz w:val="24"/>
                <w:szCs w:val="24"/>
              </w:rPr>
            </w:pPr>
            <w:r>
              <w:rPr>
                <w:rFonts w:hint="eastAsia" w:ascii="宋体" w:hAnsi="宋体" w:eastAsia="宋体"/>
                <w:b/>
                <w:bCs/>
                <w:kern w:val="44"/>
                <w:sz w:val="24"/>
                <w:szCs w:val="24"/>
              </w:rPr>
              <w:t>附录C  现场折叠内衬法施工工艺评定方法</w:t>
            </w:r>
          </w:p>
          <w:p>
            <w:pPr>
              <w:snapToGrid w:val="0"/>
              <w:spacing w:line="300" w:lineRule="auto"/>
              <w:rPr>
                <w:rFonts w:ascii="宋体" w:hAnsi="宋体" w:eastAsia="宋体"/>
                <w:sz w:val="24"/>
                <w:szCs w:val="24"/>
              </w:rPr>
            </w:pPr>
            <w:r>
              <w:rPr>
                <w:rFonts w:ascii="宋体" w:hAnsi="宋体" w:eastAsia="宋体"/>
                <w:b/>
                <w:sz w:val="24"/>
                <w:szCs w:val="24"/>
              </w:rPr>
              <w:t xml:space="preserve">C.0.1  </w:t>
            </w:r>
            <w:r>
              <w:rPr>
                <w:rFonts w:ascii="宋体" w:hAnsi="宋体" w:eastAsia="宋体"/>
                <w:sz w:val="24"/>
                <w:szCs w:val="24"/>
              </w:rPr>
              <w:t>现场折叠内衬法的施工工艺评定应满足下列要求：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施工工艺评定的条件与环境</w:t>
            </w:r>
            <w:r>
              <w:rPr>
                <w:rFonts w:hint="eastAsia" w:ascii="宋体" w:hAnsi="宋体" w:eastAsia="宋体"/>
                <w:sz w:val="24"/>
                <w:szCs w:val="24"/>
              </w:rPr>
              <w:t>应</w:t>
            </w:r>
            <w:r>
              <w:rPr>
                <w:rFonts w:ascii="宋体" w:hAnsi="宋体" w:eastAsia="宋体"/>
                <w:sz w:val="24"/>
                <w:szCs w:val="24"/>
              </w:rPr>
              <w:t>真实模拟现场施工时的最不利情况；</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进行施工工艺评定的试件</w:t>
            </w:r>
            <w:r>
              <w:rPr>
                <w:rFonts w:hint="eastAsia" w:ascii="宋体" w:hAnsi="宋体" w:eastAsia="宋体"/>
                <w:sz w:val="24"/>
                <w:szCs w:val="24"/>
              </w:rPr>
              <w:t>应</w:t>
            </w:r>
            <w:r>
              <w:rPr>
                <w:rFonts w:ascii="宋体" w:hAnsi="宋体" w:eastAsia="宋体"/>
                <w:sz w:val="24"/>
                <w:szCs w:val="24"/>
              </w:rPr>
              <w:t>由施工单位制备并送检；</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试件制备的全过程</w:t>
            </w:r>
            <w:r>
              <w:rPr>
                <w:rFonts w:hint="eastAsia" w:ascii="宋体" w:hAnsi="宋体" w:eastAsia="宋体"/>
                <w:sz w:val="24"/>
                <w:szCs w:val="24"/>
              </w:rPr>
              <w:t>应由</w:t>
            </w:r>
            <w:r>
              <w:rPr>
                <w:rFonts w:ascii="宋体" w:hAnsi="宋体" w:eastAsia="宋体"/>
                <w:sz w:val="24"/>
                <w:szCs w:val="24"/>
              </w:rPr>
              <w:t>建设单位、设计单位和监理单位参加并确认；</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ascii="宋体" w:hAnsi="宋体" w:eastAsia="宋体"/>
                <w:sz w:val="24"/>
                <w:szCs w:val="24"/>
              </w:rPr>
              <w:t>施工工艺评定的试件</w:t>
            </w:r>
            <w:r>
              <w:rPr>
                <w:rFonts w:hint="eastAsia" w:ascii="宋体" w:hAnsi="宋体" w:eastAsia="宋体"/>
                <w:sz w:val="24"/>
                <w:szCs w:val="24"/>
              </w:rPr>
              <w:t>应</w:t>
            </w:r>
            <w:r>
              <w:rPr>
                <w:rFonts w:ascii="宋体" w:hAnsi="宋体" w:eastAsia="宋体"/>
                <w:sz w:val="24"/>
                <w:szCs w:val="24"/>
              </w:rPr>
              <w:t>由取得国家认证的检验单位进行</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5  </w:t>
            </w:r>
            <w:r>
              <w:rPr>
                <w:rFonts w:ascii="宋体" w:hAnsi="宋体" w:eastAsia="宋体"/>
                <w:sz w:val="24"/>
                <w:szCs w:val="24"/>
              </w:rPr>
              <w:t>施工工艺评定</w:t>
            </w:r>
            <w:r>
              <w:rPr>
                <w:rFonts w:hint="eastAsia" w:ascii="宋体" w:hAnsi="宋体" w:eastAsia="宋体"/>
                <w:sz w:val="24"/>
                <w:szCs w:val="24"/>
              </w:rPr>
              <w:t>应</w:t>
            </w:r>
            <w:r>
              <w:rPr>
                <w:rFonts w:ascii="宋体" w:hAnsi="宋体" w:eastAsia="宋体"/>
                <w:sz w:val="24"/>
                <w:szCs w:val="24"/>
              </w:rPr>
              <w:t>仅对实际采用的工艺管材材质有效</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6  </w:t>
            </w:r>
            <w:r>
              <w:rPr>
                <w:rFonts w:ascii="宋体" w:hAnsi="宋体" w:eastAsia="宋体"/>
                <w:sz w:val="24"/>
                <w:szCs w:val="24"/>
              </w:rPr>
              <w:t>施工工艺评定的有效期为1年</w:t>
            </w:r>
            <w:r>
              <w:rPr>
                <w:rFonts w:hint="eastAsia" w:ascii="宋体" w:hAnsi="宋体" w:eastAsia="宋体"/>
                <w:sz w:val="24"/>
                <w:szCs w:val="24"/>
              </w:rPr>
              <w:t>。</w:t>
            </w:r>
          </w:p>
        </w:tc>
        <w:tc>
          <w:tcPr>
            <w:tcW w:w="5245" w:type="dxa"/>
          </w:tcPr>
          <w:p>
            <w:pPr>
              <w:snapToGrid w:val="0"/>
              <w:spacing w:line="300" w:lineRule="auto"/>
              <w:rPr>
                <w:rFonts w:ascii="宋体" w:hAnsi="宋体" w:eastAsia="宋体"/>
                <w:b/>
                <w:bCs/>
                <w:kern w:val="44"/>
                <w:sz w:val="24"/>
                <w:szCs w:val="24"/>
              </w:rPr>
            </w:pPr>
            <w:r>
              <w:rPr>
                <w:rFonts w:hint="eastAsia" w:ascii="宋体" w:hAnsi="宋体" w:eastAsia="宋体"/>
                <w:b/>
                <w:bCs/>
                <w:kern w:val="44"/>
                <w:sz w:val="24"/>
                <w:szCs w:val="24"/>
              </w:rPr>
              <w:t>附录C  现场折叠内衬法施工工艺评定方法</w:t>
            </w:r>
          </w:p>
          <w:p>
            <w:pPr>
              <w:snapToGrid w:val="0"/>
              <w:spacing w:line="300" w:lineRule="auto"/>
              <w:rPr>
                <w:rFonts w:ascii="宋体" w:hAnsi="宋体" w:eastAsia="宋体"/>
                <w:sz w:val="24"/>
                <w:szCs w:val="24"/>
              </w:rPr>
            </w:pPr>
            <w:r>
              <w:rPr>
                <w:rFonts w:ascii="宋体" w:hAnsi="宋体" w:eastAsia="宋体"/>
                <w:b/>
                <w:sz w:val="24"/>
                <w:szCs w:val="24"/>
              </w:rPr>
              <w:t xml:space="preserve">C.0.1  </w:t>
            </w:r>
            <w:r>
              <w:rPr>
                <w:rFonts w:ascii="宋体" w:hAnsi="宋体" w:eastAsia="宋体"/>
                <w:sz w:val="24"/>
                <w:szCs w:val="24"/>
              </w:rPr>
              <w:t>现场折叠内衬法的施工工艺评定应满足下列要求：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施工工艺评定的条件与环境</w:t>
            </w:r>
            <w:r>
              <w:rPr>
                <w:rFonts w:hint="eastAsia" w:ascii="宋体" w:hAnsi="宋体" w:eastAsia="宋体"/>
                <w:sz w:val="24"/>
                <w:szCs w:val="24"/>
              </w:rPr>
              <w:t>应</w:t>
            </w:r>
            <w:r>
              <w:rPr>
                <w:rFonts w:ascii="宋体" w:hAnsi="宋体" w:eastAsia="宋体"/>
                <w:sz w:val="24"/>
                <w:szCs w:val="24"/>
              </w:rPr>
              <w:t>真实模拟现场施工时的最不利情况；</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进行施工工艺评定的试件</w:t>
            </w:r>
            <w:r>
              <w:rPr>
                <w:rFonts w:hint="eastAsia" w:ascii="宋体" w:hAnsi="宋体" w:eastAsia="宋体"/>
                <w:sz w:val="24"/>
                <w:szCs w:val="24"/>
              </w:rPr>
              <w:t>应</w:t>
            </w:r>
            <w:r>
              <w:rPr>
                <w:rFonts w:ascii="宋体" w:hAnsi="宋体" w:eastAsia="宋体"/>
                <w:sz w:val="24"/>
                <w:szCs w:val="24"/>
              </w:rPr>
              <w:t>由施工单位制备并送检；</w:t>
            </w:r>
          </w:p>
          <w:p>
            <w:pPr>
              <w:snapToGrid w:val="0"/>
              <w:spacing w:line="300" w:lineRule="auto"/>
              <w:ind w:firstLine="482" w:firstLineChars="200"/>
              <w:rPr>
                <w:rFonts w:ascii="宋体" w:hAnsi="宋体" w:eastAsia="宋体"/>
                <w:sz w:val="24"/>
                <w:szCs w:val="24"/>
                <w:bdr w:val="single" w:color="auto" w:sz="4" w:space="0"/>
              </w:rPr>
            </w:pPr>
            <w:r>
              <w:rPr>
                <w:rFonts w:ascii="宋体" w:hAnsi="宋体" w:eastAsia="宋体"/>
                <w:b/>
                <w:sz w:val="24"/>
                <w:szCs w:val="24"/>
              </w:rPr>
              <w:t xml:space="preserve">3  </w:t>
            </w:r>
            <w:r>
              <w:rPr>
                <w:rFonts w:ascii="宋体" w:hAnsi="宋体" w:eastAsia="宋体"/>
                <w:sz w:val="24"/>
                <w:szCs w:val="24"/>
                <w:bdr w:val="single" w:color="auto" w:sz="4" w:space="0"/>
              </w:rPr>
              <w:t>试件制备的全过程</w:t>
            </w:r>
            <w:r>
              <w:rPr>
                <w:rFonts w:hint="eastAsia" w:ascii="宋体" w:hAnsi="宋体" w:eastAsia="宋体"/>
                <w:sz w:val="24"/>
                <w:szCs w:val="24"/>
                <w:bdr w:val="single" w:color="auto" w:sz="4" w:space="0"/>
              </w:rPr>
              <w:t>应由</w:t>
            </w:r>
            <w:r>
              <w:rPr>
                <w:rFonts w:ascii="宋体" w:hAnsi="宋体" w:eastAsia="宋体"/>
                <w:sz w:val="24"/>
                <w:szCs w:val="24"/>
                <w:bdr w:val="single" w:color="auto" w:sz="4" w:space="0"/>
              </w:rPr>
              <w:t>建设单位、设计单位和监理单位参加并确认；</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bdr w:val="single" w:color="auto" w:sz="4" w:space="0"/>
              </w:rPr>
              <w:t xml:space="preserve">4  </w:t>
            </w:r>
            <w:r>
              <w:rPr>
                <w:rFonts w:ascii="宋体" w:hAnsi="宋体" w:eastAsia="宋体"/>
                <w:sz w:val="24"/>
                <w:szCs w:val="24"/>
              </w:rPr>
              <w:t>施工工艺评定的试件</w:t>
            </w:r>
            <w:r>
              <w:rPr>
                <w:rFonts w:hint="eastAsia" w:ascii="宋体" w:hAnsi="宋体" w:eastAsia="宋体"/>
                <w:sz w:val="24"/>
                <w:szCs w:val="24"/>
              </w:rPr>
              <w:t>应</w:t>
            </w:r>
            <w:r>
              <w:rPr>
                <w:rFonts w:ascii="宋体" w:hAnsi="宋体" w:eastAsia="宋体"/>
                <w:sz w:val="24"/>
                <w:szCs w:val="24"/>
              </w:rPr>
              <w:t>由取得国家认证的检验单位进行</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bdr w:val="single" w:color="auto" w:sz="4" w:space="0"/>
              </w:rPr>
              <w:t xml:space="preserve">5  </w:t>
            </w:r>
            <w:r>
              <w:rPr>
                <w:rFonts w:ascii="宋体" w:hAnsi="宋体" w:eastAsia="宋体"/>
                <w:b/>
                <w:sz w:val="24"/>
                <w:szCs w:val="24"/>
                <w:u w:val="single"/>
              </w:rPr>
              <w:t>4</w:t>
            </w:r>
            <w:r>
              <w:rPr>
                <w:rFonts w:ascii="宋体" w:hAnsi="宋体" w:eastAsia="宋体"/>
                <w:b/>
                <w:sz w:val="24"/>
                <w:szCs w:val="24"/>
              </w:rPr>
              <w:t xml:space="preserve">  </w:t>
            </w:r>
            <w:r>
              <w:rPr>
                <w:rFonts w:ascii="宋体" w:hAnsi="宋体" w:eastAsia="宋体"/>
                <w:sz w:val="24"/>
                <w:szCs w:val="24"/>
              </w:rPr>
              <w:t>施工工艺评定</w:t>
            </w:r>
            <w:r>
              <w:rPr>
                <w:rFonts w:hint="eastAsia" w:ascii="宋体" w:hAnsi="宋体" w:eastAsia="宋体"/>
                <w:sz w:val="24"/>
                <w:szCs w:val="24"/>
              </w:rPr>
              <w:t>应</w:t>
            </w:r>
            <w:r>
              <w:rPr>
                <w:rFonts w:ascii="宋体" w:hAnsi="宋体" w:eastAsia="宋体"/>
                <w:sz w:val="24"/>
                <w:szCs w:val="24"/>
              </w:rPr>
              <w:t>仅对实际采用的工艺管材材质有效</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bdr w:val="single" w:color="auto" w:sz="4" w:space="0"/>
              </w:rPr>
              <w:t xml:space="preserve">6  </w:t>
            </w:r>
            <w:r>
              <w:rPr>
                <w:rFonts w:ascii="宋体" w:hAnsi="宋体" w:eastAsia="宋体"/>
                <w:sz w:val="24"/>
                <w:szCs w:val="24"/>
                <w:bdr w:val="single" w:color="auto" w:sz="4" w:space="0"/>
              </w:rPr>
              <w:t>施工工艺评定的有效期为1年</w:t>
            </w:r>
            <w:r>
              <w:rPr>
                <w:rFonts w:hint="eastAsia" w:ascii="宋体" w:hAnsi="宋体" w:eastAsia="宋体"/>
                <w:sz w:val="24"/>
                <w:szCs w:val="24"/>
                <w:bdr w:val="single" w:color="auto" w:sz="4" w:space="0"/>
              </w:rPr>
              <w:t>。</w:t>
            </w:r>
            <w:r>
              <w:rPr>
                <w:rFonts w:ascii="宋体" w:hAnsi="宋体" w:eastAsia="宋体"/>
                <w:b/>
                <w:sz w:val="24"/>
                <w:szCs w:val="24"/>
                <w:u w:val="single"/>
              </w:rPr>
              <w:t>5</w:t>
            </w:r>
            <w:r>
              <w:rPr>
                <w:rFonts w:ascii="宋体" w:hAnsi="宋体" w:eastAsia="宋体"/>
                <w:b/>
                <w:sz w:val="24"/>
                <w:szCs w:val="24"/>
              </w:rPr>
              <w:t xml:space="preserve">  </w:t>
            </w:r>
            <w:r>
              <w:rPr>
                <w:rFonts w:ascii="宋体" w:hAnsi="宋体" w:eastAsia="宋体"/>
                <w:sz w:val="24"/>
                <w:szCs w:val="24"/>
                <w:u w:val="single"/>
              </w:rPr>
              <w:t>当工艺管材</w:t>
            </w:r>
            <w:r>
              <w:rPr>
                <w:rFonts w:hint="eastAsia" w:ascii="宋体" w:hAnsi="宋体" w:eastAsia="宋体"/>
                <w:sz w:val="24"/>
                <w:szCs w:val="24"/>
                <w:u w:val="single"/>
              </w:rPr>
              <w:t>混配料牌号</w:t>
            </w:r>
            <w:r>
              <w:rPr>
                <w:rFonts w:ascii="宋体" w:hAnsi="宋体" w:eastAsia="宋体"/>
                <w:sz w:val="24"/>
                <w:szCs w:val="24"/>
                <w:u w:val="single"/>
              </w:rPr>
              <w:t>首次采用</w:t>
            </w:r>
            <w:r>
              <w:rPr>
                <w:rFonts w:hint="eastAsia" w:ascii="宋体" w:hAnsi="宋体" w:eastAsia="宋体"/>
                <w:sz w:val="24"/>
                <w:szCs w:val="24"/>
                <w:u w:val="single"/>
              </w:rPr>
              <w:t>，或</w:t>
            </w:r>
            <w:r>
              <w:rPr>
                <w:rFonts w:ascii="宋体" w:hAnsi="宋体" w:eastAsia="宋体"/>
                <w:sz w:val="24"/>
                <w:szCs w:val="24"/>
                <w:u w:val="single"/>
              </w:rPr>
              <w:t>施工条件与环境超过本条第</w:t>
            </w:r>
            <w:r>
              <w:rPr>
                <w:rFonts w:hint="eastAsia" w:ascii="宋体" w:hAnsi="宋体" w:eastAsia="宋体"/>
                <w:sz w:val="24"/>
                <w:szCs w:val="24"/>
                <w:u w:val="single"/>
              </w:rPr>
              <w:t>1款的要求时，应重新进行工艺评定</w:t>
            </w:r>
            <w:r>
              <w:rPr>
                <w:rFonts w:ascii="宋体" w:hAnsi="宋体" w:eastAsia="宋体"/>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C.0.2  </w:t>
            </w:r>
            <w:r>
              <w:rPr>
                <w:rFonts w:ascii="宋体" w:hAnsi="宋体" w:eastAsia="宋体"/>
                <w:sz w:val="24"/>
                <w:szCs w:val="24"/>
              </w:rPr>
              <w:t>现场折叠内衬法的施工工艺评定</w:t>
            </w:r>
            <w:r>
              <w:rPr>
                <w:rFonts w:hint="eastAsia" w:ascii="宋体" w:hAnsi="宋体" w:eastAsia="宋体"/>
                <w:sz w:val="24"/>
                <w:szCs w:val="24"/>
              </w:rPr>
              <w:t>的</w:t>
            </w:r>
            <w:r>
              <w:rPr>
                <w:rFonts w:ascii="宋体" w:hAnsi="宋体" w:eastAsia="宋体"/>
                <w:sz w:val="24"/>
                <w:szCs w:val="24"/>
              </w:rPr>
              <w:t>试件制备应符合下列要求：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管材的尺寸分组</w:t>
            </w:r>
            <w:r>
              <w:rPr>
                <w:rFonts w:hint="eastAsia" w:ascii="宋体" w:hAnsi="宋体" w:eastAsia="宋体"/>
                <w:sz w:val="24"/>
                <w:szCs w:val="24"/>
              </w:rPr>
              <w:t>应符合</w:t>
            </w:r>
            <w:r>
              <w:rPr>
                <w:rFonts w:ascii="宋体" w:hAnsi="宋体" w:eastAsia="宋体"/>
                <w:sz w:val="24"/>
                <w:szCs w:val="24"/>
              </w:rPr>
              <w:t>表C.0.2的要求</w:t>
            </w:r>
            <w:r>
              <w:rPr>
                <w:rFonts w:hint="eastAsia" w:ascii="宋体" w:hAnsi="宋体" w:eastAsia="宋体"/>
                <w:sz w:val="24"/>
                <w:szCs w:val="24"/>
              </w:rPr>
              <w:t>。</w:t>
            </w:r>
          </w:p>
          <w:p>
            <w:pPr>
              <w:snapToGrid w:val="0"/>
              <w:spacing w:before="156" w:beforeLines="50" w:line="300" w:lineRule="auto"/>
              <w:ind w:firstLine="480" w:firstLineChars="200"/>
              <w:jc w:val="center"/>
              <w:rPr>
                <w:rFonts w:ascii="宋体" w:hAnsi="宋体" w:eastAsia="宋体"/>
                <w:sz w:val="24"/>
                <w:szCs w:val="24"/>
              </w:rPr>
            </w:pPr>
            <w:r>
              <w:rPr>
                <w:rFonts w:ascii="宋体" w:hAnsi="宋体" w:eastAsia="宋体"/>
                <w:sz w:val="24"/>
                <w:szCs w:val="24"/>
              </w:rPr>
              <w:t>表C.0.2  管材的尺寸分组</w:t>
            </w:r>
          </w:p>
          <w:tbl>
            <w:tblPr>
              <w:tblStyle w:val="12"/>
              <w:tblW w:w="48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5"/>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snapToGrid w:val="0"/>
                    <w:jc w:val="center"/>
                    <w:rPr>
                      <w:rFonts w:ascii="宋体" w:hAnsi="宋体" w:eastAsia="宋体"/>
                      <w:szCs w:val="21"/>
                    </w:rPr>
                  </w:pPr>
                  <w:r>
                    <w:rPr>
                      <w:rFonts w:hint="eastAsia" w:ascii="宋体" w:hAnsi="宋体" w:eastAsia="宋体"/>
                      <w:szCs w:val="21"/>
                    </w:rPr>
                    <w:t>尺寸分组</w:t>
                  </w:r>
                </w:p>
              </w:tc>
              <w:tc>
                <w:tcPr>
                  <w:tcW w:w="1701" w:type="dxa"/>
                  <w:vAlign w:val="center"/>
                </w:tcPr>
                <w:p>
                  <w:pPr>
                    <w:snapToGrid w:val="0"/>
                    <w:jc w:val="center"/>
                    <w:rPr>
                      <w:rFonts w:ascii="宋体" w:hAnsi="宋体" w:eastAsia="宋体"/>
                      <w:szCs w:val="21"/>
                    </w:rPr>
                  </w:pPr>
                  <w:r>
                    <w:rPr>
                      <w:rFonts w:hint="eastAsia" w:ascii="宋体" w:hAnsi="宋体" w:eastAsia="宋体"/>
                      <w:szCs w:val="21"/>
                    </w:rPr>
                    <w:t>管材公称外径</w:t>
                  </w:r>
                  <w:r>
                    <w:rPr>
                      <w:rFonts w:hint="eastAsia" w:ascii="宋体" w:hAnsi="宋体" w:eastAsia="宋体"/>
                      <w:i/>
                      <w:szCs w:val="21"/>
                    </w:rPr>
                    <w:t>d</w:t>
                  </w:r>
                  <w:r>
                    <w:rPr>
                      <w:rFonts w:hint="eastAsia" w:ascii="宋体" w:hAnsi="宋体" w:eastAsia="宋体"/>
                      <w:szCs w:val="21"/>
                      <w:vertAlign w:val="subscript"/>
                    </w:rPr>
                    <w:t>n</w:t>
                  </w:r>
                  <w:r>
                    <w:rPr>
                      <w:rFonts w:hint="eastAsia" w:ascii="宋体" w:hAnsi="宋体" w:eastAsia="宋体"/>
                      <w:szCs w:val="21"/>
                    </w:rPr>
                    <w:t>（mm）</w:t>
                  </w:r>
                </w:p>
              </w:tc>
              <w:tc>
                <w:tcPr>
                  <w:tcW w:w="1701" w:type="dxa"/>
                  <w:vAlign w:val="center"/>
                </w:tcPr>
                <w:p>
                  <w:pPr>
                    <w:snapToGrid w:val="0"/>
                    <w:jc w:val="center"/>
                    <w:rPr>
                      <w:rFonts w:ascii="宋体" w:hAnsi="宋体" w:eastAsia="宋体"/>
                      <w:szCs w:val="21"/>
                    </w:rPr>
                  </w:pPr>
                  <w:r>
                    <w:rPr>
                      <w:rFonts w:hint="eastAsia" w:ascii="宋体" w:hAnsi="宋体" w:eastAsia="宋体"/>
                      <w:szCs w:val="21"/>
                    </w:rPr>
                    <w:t>最小有效长度（m）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snapToGrid w:val="0"/>
                    <w:jc w:val="center"/>
                    <w:rPr>
                      <w:rFonts w:ascii="宋体" w:hAnsi="宋体" w:eastAsia="宋体"/>
                      <w:szCs w:val="21"/>
                    </w:rPr>
                  </w:pPr>
                  <w:r>
                    <w:rPr>
                      <w:rFonts w:hint="eastAsia" w:ascii="宋体" w:hAnsi="宋体" w:eastAsia="宋体"/>
                      <w:szCs w:val="21"/>
                    </w:rPr>
                    <w:t>第一组</w:t>
                  </w:r>
                </w:p>
              </w:tc>
              <w:tc>
                <w:tcPr>
                  <w:tcW w:w="1701" w:type="dxa"/>
                  <w:vAlign w:val="center"/>
                </w:tcPr>
                <w:p>
                  <w:pPr>
                    <w:snapToGrid w:val="0"/>
                    <w:jc w:val="center"/>
                    <w:rPr>
                      <w:rFonts w:ascii="宋体" w:hAnsi="宋体" w:eastAsia="宋体"/>
                      <w:szCs w:val="21"/>
                    </w:rPr>
                  </w:pPr>
                  <w:r>
                    <w:rPr>
                      <w:rFonts w:hint="eastAsia" w:ascii="宋体" w:hAnsi="宋体" w:eastAsia="宋体"/>
                      <w:i/>
                      <w:szCs w:val="21"/>
                    </w:rPr>
                    <w:t>d</w:t>
                  </w:r>
                  <w:r>
                    <w:rPr>
                      <w:rFonts w:hint="eastAsia" w:ascii="宋体" w:hAnsi="宋体" w:eastAsia="宋体"/>
                      <w:szCs w:val="21"/>
                      <w:vertAlign w:val="subscript"/>
                    </w:rPr>
                    <w:t>n</w:t>
                  </w:r>
                  <w:r>
                    <w:rPr>
                      <w:rFonts w:ascii="宋体" w:hAnsi="宋体" w:eastAsia="宋体"/>
                      <w:szCs w:val="21"/>
                    </w:rPr>
                    <w:t>＜</w:t>
                  </w:r>
                  <w:r>
                    <w:rPr>
                      <w:rFonts w:hint="eastAsia" w:ascii="宋体" w:hAnsi="宋体" w:eastAsia="宋体"/>
                      <w:szCs w:val="21"/>
                    </w:rPr>
                    <w:t>250</w:t>
                  </w:r>
                </w:p>
              </w:tc>
              <w:tc>
                <w:tcPr>
                  <w:tcW w:w="1701"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65" w:type="dxa"/>
                  <w:vAlign w:val="center"/>
                </w:tcPr>
                <w:p>
                  <w:pPr>
                    <w:snapToGrid w:val="0"/>
                    <w:jc w:val="center"/>
                    <w:rPr>
                      <w:rFonts w:ascii="宋体" w:hAnsi="宋体" w:eastAsia="宋体"/>
                      <w:szCs w:val="21"/>
                    </w:rPr>
                  </w:pPr>
                  <w:r>
                    <w:rPr>
                      <w:rFonts w:hint="eastAsia" w:ascii="宋体" w:hAnsi="宋体" w:eastAsia="宋体"/>
                      <w:szCs w:val="21"/>
                    </w:rPr>
                    <w:t>第二组</w:t>
                  </w:r>
                </w:p>
              </w:tc>
              <w:tc>
                <w:tcPr>
                  <w:tcW w:w="1701" w:type="dxa"/>
                  <w:vAlign w:val="center"/>
                </w:tcPr>
                <w:p>
                  <w:pPr>
                    <w:snapToGrid w:val="0"/>
                    <w:jc w:val="center"/>
                    <w:rPr>
                      <w:rFonts w:ascii="宋体" w:hAnsi="宋体" w:eastAsia="宋体"/>
                      <w:szCs w:val="21"/>
                    </w:rPr>
                  </w:pPr>
                  <w:r>
                    <w:rPr>
                      <w:rFonts w:hint="eastAsia" w:ascii="宋体" w:hAnsi="宋体" w:eastAsia="宋体"/>
                      <w:i/>
                      <w:szCs w:val="21"/>
                    </w:rPr>
                    <w:t>d</w:t>
                  </w:r>
                  <w:r>
                    <w:rPr>
                      <w:rFonts w:hint="eastAsia" w:ascii="宋体" w:hAnsi="宋体" w:eastAsia="宋体"/>
                      <w:szCs w:val="21"/>
                      <w:vertAlign w:val="subscript"/>
                    </w:rPr>
                    <w:t>n</w:t>
                  </w:r>
                  <w:r>
                    <w:rPr>
                      <w:rFonts w:ascii="宋体" w:hAnsi="宋体" w:eastAsia="宋体"/>
                      <w:szCs w:val="21"/>
                    </w:rPr>
                    <w:t>≥250</w:t>
                  </w:r>
                </w:p>
              </w:tc>
              <w:tc>
                <w:tcPr>
                  <w:tcW w:w="1701" w:type="dxa"/>
                  <w:vAlign w:val="center"/>
                </w:tcPr>
                <w:p>
                  <w:pPr>
                    <w:snapToGrid w:val="0"/>
                    <w:jc w:val="center"/>
                    <w:rPr>
                      <w:rFonts w:ascii="宋体" w:hAnsi="宋体" w:eastAsia="宋体"/>
                      <w:szCs w:val="21"/>
                    </w:rPr>
                  </w:pPr>
                  <w:r>
                    <w:rPr>
                      <w:rFonts w:hint="eastAsia" w:ascii="宋体" w:hAnsi="宋体" w:eastAsia="宋体"/>
                      <w:szCs w:val="21"/>
                    </w:rPr>
                    <w:t>8</w:t>
                  </w:r>
                </w:p>
              </w:tc>
            </w:tr>
          </w:tbl>
          <w:p>
            <w:pPr>
              <w:snapToGrid w:val="0"/>
              <w:spacing w:before="93" w:beforeLines="30"/>
              <w:rPr>
                <w:rFonts w:ascii="宋体" w:hAnsi="宋体" w:eastAsia="宋体"/>
                <w:sz w:val="24"/>
                <w:szCs w:val="24"/>
              </w:rPr>
            </w:pPr>
            <w:r>
              <w:rPr>
                <w:rFonts w:hint="eastAsia" w:ascii="宋体" w:hAnsi="宋体" w:eastAsia="宋体"/>
                <w:sz w:val="24"/>
                <w:szCs w:val="24"/>
              </w:rPr>
              <w:t>注：每尺寸组选取任一规格进行试验，在最小有效长度内应包含2个均匀分布的热熔对接焊口。</w:t>
            </w:r>
          </w:p>
          <w:p>
            <w:pPr>
              <w:snapToGrid w:val="0"/>
              <w:spacing w:before="156" w:beforeLines="50"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管材的标准尺寸比应为</w:t>
            </w:r>
            <w:r>
              <w:rPr>
                <w:rFonts w:hint="eastAsia" w:ascii="宋体" w:hAnsi="宋体" w:eastAsia="宋体"/>
                <w:i/>
                <w:sz w:val="24"/>
                <w:szCs w:val="24"/>
              </w:rPr>
              <w:t>SDR</w:t>
            </w:r>
            <w:r>
              <w:rPr>
                <w:rFonts w:hint="eastAsia" w:ascii="宋体" w:hAnsi="宋体" w:eastAsia="宋体"/>
                <w:sz w:val="24"/>
                <w:szCs w:val="24"/>
              </w:rPr>
              <w:t>26。</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制备试件的环境温度应为5</w:t>
            </w:r>
            <w:r>
              <w:rPr>
                <w:rFonts w:ascii="宋体" w:hAnsi="宋体" w:eastAsia="宋体"/>
                <w:sz w:val="24"/>
                <w:szCs w:val="24"/>
              </w:rPr>
              <w:t>℃</w:t>
            </w:r>
            <w:r>
              <w:rPr>
                <w:rFonts w:hint="eastAsia" w:ascii="宋体" w:hAnsi="宋体" w:eastAsia="宋体"/>
                <w:sz w:val="24"/>
                <w:szCs w:val="24"/>
              </w:rPr>
              <w:t>。当制备温度高于5</w:t>
            </w:r>
            <w:r>
              <w:rPr>
                <w:rFonts w:ascii="宋体" w:hAnsi="宋体" w:eastAsia="宋体"/>
                <w:sz w:val="24"/>
                <w:szCs w:val="24"/>
              </w:rPr>
              <w:t>℃</w:t>
            </w:r>
            <w:r>
              <w:rPr>
                <w:rFonts w:hint="eastAsia" w:ascii="宋体" w:hAnsi="宋体" w:eastAsia="宋体"/>
                <w:sz w:val="24"/>
                <w:szCs w:val="24"/>
              </w:rPr>
              <w:t>时，评定结果应只适用于高于制备温度，且低于40</w:t>
            </w:r>
            <w:r>
              <w:rPr>
                <w:rFonts w:ascii="宋体" w:hAnsi="宋体" w:eastAsia="宋体"/>
                <w:sz w:val="24"/>
                <w:szCs w:val="24"/>
              </w:rPr>
              <w:t>℃</w:t>
            </w:r>
            <w:r>
              <w:rPr>
                <w:rFonts w:hint="eastAsia" w:ascii="宋体" w:hAnsi="宋体" w:eastAsia="宋体"/>
                <w:sz w:val="24"/>
                <w:szCs w:val="24"/>
              </w:rPr>
              <w:t>环境温度下的施工。</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hint="eastAsia" w:ascii="宋体" w:hAnsi="宋体" w:eastAsia="宋体"/>
                <w:sz w:val="24"/>
                <w:szCs w:val="24"/>
              </w:rPr>
              <w:t>制备过程应严格按本规程第6.4节的规定进行。</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5</w:t>
            </w:r>
            <w:r>
              <w:rPr>
                <w:rFonts w:ascii="宋体" w:hAnsi="宋体" w:eastAsia="宋体"/>
                <w:b/>
                <w:sz w:val="24"/>
                <w:szCs w:val="24"/>
              </w:rPr>
              <w:t xml:space="preserve"> </w:t>
            </w:r>
            <w:r>
              <w:rPr>
                <w:rFonts w:hint="eastAsia" w:ascii="宋体" w:hAnsi="宋体" w:eastAsia="宋体"/>
                <w:sz w:val="24"/>
                <w:szCs w:val="24"/>
              </w:rPr>
              <w:t>复原应在与试验管外径相适应的钢管内进行。</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C.0.2  </w:t>
            </w:r>
            <w:r>
              <w:rPr>
                <w:rFonts w:ascii="宋体" w:hAnsi="宋体" w:eastAsia="宋体"/>
                <w:sz w:val="24"/>
                <w:szCs w:val="24"/>
              </w:rPr>
              <w:t>现场折叠内衬法的施工工艺评定</w:t>
            </w:r>
            <w:r>
              <w:rPr>
                <w:rFonts w:hint="eastAsia" w:ascii="宋体" w:hAnsi="宋体" w:eastAsia="宋体"/>
                <w:sz w:val="24"/>
                <w:szCs w:val="24"/>
              </w:rPr>
              <w:t>的</w:t>
            </w:r>
            <w:r>
              <w:rPr>
                <w:rFonts w:ascii="宋体" w:hAnsi="宋体" w:eastAsia="宋体"/>
                <w:sz w:val="24"/>
                <w:szCs w:val="24"/>
              </w:rPr>
              <w:t>试件制备应符合下列要求：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管材的尺寸分组</w:t>
            </w:r>
            <w:r>
              <w:rPr>
                <w:rFonts w:hint="eastAsia" w:ascii="宋体" w:hAnsi="宋体" w:eastAsia="宋体"/>
                <w:sz w:val="24"/>
                <w:szCs w:val="24"/>
              </w:rPr>
              <w:t>应符合</w:t>
            </w:r>
            <w:r>
              <w:rPr>
                <w:rFonts w:ascii="宋体" w:hAnsi="宋体" w:eastAsia="宋体"/>
                <w:sz w:val="24"/>
                <w:szCs w:val="24"/>
              </w:rPr>
              <w:t>表C.0.2的要求</w:t>
            </w:r>
            <w:r>
              <w:rPr>
                <w:rFonts w:hint="eastAsia" w:ascii="宋体" w:hAnsi="宋体" w:eastAsia="宋体"/>
                <w:sz w:val="24"/>
                <w:szCs w:val="24"/>
              </w:rPr>
              <w:t>。</w:t>
            </w:r>
          </w:p>
          <w:p>
            <w:pPr>
              <w:snapToGrid w:val="0"/>
              <w:spacing w:before="156" w:beforeLines="50" w:line="300" w:lineRule="auto"/>
              <w:ind w:firstLine="480" w:firstLineChars="200"/>
              <w:jc w:val="center"/>
              <w:rPr>
                <w:rFonts w:ascii="宋体" w:hAnsi="宋体" w:eastAsia="宋体"/>
                <w:sz w:val="24"/>
                <w:szCs w:val="24"/>
              </w:rPr>
            </w:pPr>
            <w:r>
              <w:rPr>
                <w:rFonts w:ascii="宋体" w:hAnsi="宋体" w:eastAsia="宋体"/>
                <w:sz w:val="24"/>
                <w:szCs w:val="24"/>
              </w:rPr>
              <w:t>表C.0.2  管材的尺寸分组</w:t>
            </w:r>
          </w:p>
          <w:tbl>
            <w:tblPr>
              <w:tblStyle w:val="12"/>
              <w:tblW w:w="43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170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snapToGrid w:val="0"/>
                    <w:jc w:val="center"/>
                    <w:rPr>
                      <w:rFonts w:ascii="宋体" w:hAnsi="宋体" w:eastAsia="宋体"/>
                      <w:szCs w:val="21"/>
                    </w:rPr>
                  </w:pPr>
                  <w:r>
                    <w:rPr>
                      <w:rFonts w:hint="eastAsia" w:ascii="宋体" w:hAnsi="宋体" w:eastAsia="宋体"/>
                      <w:szCs w:val="21"/>
                    </w:rPr>
                    <w:t>尺寸分组</w:t>
                  </w:r>
                </w:p>
              </w:tc>
              <w:tc>
                <w:tcPr>
                  <w:tcW w:w="1701" w:type="dxa"/>
                  <w:vAlign w:val="center"/>
                </w:tcPr>
                <w:p>
                  <w:pPr>
                    <w:snapToGrid w:val="0"/>
                    <w:jc w:val="center"/>
                    <w:rPr>
                      <w:rFonts w:ascii="宋体" w:hAnsi="宋体" w:eastAsia="宋体"/>
                      <w:szCs w:val="21"/>
                    </w:rPr>
                  </w:pPr>
                  <w:r>
                    <w:rPr>
                      <w:rFonts w:hint="eastAsia" w:ascii="宋体" w:hAnsi="宋体" w:eastAsia="宋体"/>
                      <w:szCs w:val="21"/>
                    </w:rPr>
                    <w:t>管材公称外径</w:t>
                  </w:r>
                  <w:r>
                    <w:rPr>
                      <w:rFonts w:hint="eastAsia" w:ascii="宋体" w:hAnsi="宋体" w:eastAsia="宋体"/>
                      <w:i/>
                      <w:szCs w:val="21"/>
                    </w:rPr>
                    <w:t>d</w:t>
                  </w:r>
                  <w:r>
                    <w:rPr>
                      <w:rFonts w:hint="eastAsia" w:ascii="宋体" w:hAnsi="宋体" w:eastAsia="宋体"/>
                      <w:szCs w:val="21"/>
                      <w:vertAlign w:val="subscript"/>
                    </w:rPr>
                    <w:t>n</w:t>
                  </w:r>
                  <w:r>
                    <w:rPr>
                      <w:rFonts w:hint="eastAsia" w:ascii="宋体" w:hAnsi="宋体" w:eastAsia="宋体"/>
                      <w:szCs w:val="21"/>
                    </w:rPr>
                    <w:t>（mm）</w:t>
                  </w:r>
                </w:p>
              </w:tc>
              <w:tc>
                <w:tcPr>
                  <w:tcW w:w="1418" w:type="dxa"/>
                  <w:vAlign w:val="center"/>
                </w:tcPr>
                <w:p>
                  <w:pPr>
                    <w:snapToGrid w:val="0"/>
                    <w:jc w:val="center"/>
                    <w:rPr>
                      <w:rFonts w:ascii="宋体" w:hAnsi="宋体" w:eastAsia="宋体"/>
                      <w:szCs w:val="21"/>
                    </w:rPr>
                  </w:pPr>
                  <w:r>
                    <w:rPr>
                      <w:rFonts w:hint="eastAsia" w:ascii="宋体" w:hAnsi="宋体" w:eastAsia="宋体"/>
                      <w:szCs w:val="21"/>
                    </w:rPr>
                    <w:t>最小有效长度（m）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snapToGrid w:val="0"/>
                    <w:jc w:val="center"/>
                    <w:rPr>
                      <w:rFonts w:ascii="宋体" w:hAnsi="宋体" w:eastAsia="宋体"/>
                      <w:szCs w:val="21"/>
                    </w:rPr>
                  </w:pPr>
                  <w:r>
                    <w:rPr>
                      <w:rFonts w:hint="eastAsia" w:ascii="宋体" w:hAnsi="宋体" w:eastAsia="宋体"/>
                      <w:szCs w:val="21"/>
                    </w:rPr>
                    <w:t>第一组</w:t>
                  </w:r>
                </w:p>
              </w:tc>
              <w:tc>
                <w:tcPr>
                  <w:tcW w:w="1701" w:type="dxa"/>
                  <w:vAlign w:val="center"/>
                </w:tcPr>
                <w:p>
                  <w:pPr>
                    <w:snapToGrid w:val="0"/>
                    <w:jc w:val="center"/>
                    <w:rPr>
                      <w:rFonts w:ascii="宋体" w:hAnsi="宋体" w:eastAsia="宋体"/>
                      <w:szCs w:val="21"/>
                    </w:rPr>
                  </w:pPr>
                  <w:r>
                    <w:rPr>
                      <w:rFonts w:hint="eastAsia" w:ascii="宋体" w:hAnsi="宋体" w:eastAsia="宋体"/>
                      <w:i/>
                      <w:szCs w:val="21"/>
                    </w:rPr>
                    <w:t>d</w:t>
                  </w:r>
                  <w:r>
                    <w:rPr>
                      <w:rFonts w:hint="eastAsia" w:ascii="宋体" w:hAnsi="宋体" w:eastAsia="宋体"/>
                      <w:szCs w:val="21"/>
                      <w:vertAlign w:val="subscript"/>
                    </w:rPr>
                    <w:t>n</w:t>
                  </w:r>
                  <w:r>
                    <w:rPr>
                      <w:rFonts w:ascii="宋体" w:hAnsi="宋体" w:eastAsia="宋体"/>
                      <w:szCs w:val="21"/>
                    </w:rPr>
                    <w:t>＜</w:t>
                  </w:r>
                  <w:r>
                    <w:rPr>
                      <w:rFonts w:hint="eastAsia" w:ascii="宋体" w:hAnsi="宋体" w:eastAsia="宋体"/>
                      <w:szCs w:val="21"/>
                    </w:rPr>
                    <w:t>250</w:t>
                  </w:r>
                </w:p>
              </w:tc>
              <w:tc>
                <w:tcPr>
                  <w:tcW w:w="1418"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20" w:type="dxa"/>
                  <w:vAlign w:val="center"/>
                </w:tcPr>
                <w:p>
                  <w:pPr>
                    <w:snapToGrid w:val="0"/>
                    <w:jc w:val="center"/>
                    <w:rPr>
                      <w:rFonts w:ascii="宋体" w:hAnsi="宋体" w:eastAsia="宋体"/>
                      <w:szCs w:val="21"/>
                    </w:rPr>
                  </w:pPr>
                  <w:r>
                    <w:rPr>
                      <w:rFonts w:hint="eastAsia" w:ascii="宋体" w:hAnsi="宋体" w:eastAsia="宋体"/>
                      <w:szCs w:val="21"/>
                    </w:rPr>
                    <w:t>第二组</w:t>
                  </w:r>
                </w:p>
              </w:tc>
              <w:tc>
                <w:tcPr>
                  <w:tcW w:w="1701" w:type="dxa"/>
                  <w:vAlign w:val="center"/>
                </w:tcPr>
                <w:p>
                  <w:pPr>
                    <w:snapToGrid w:val="0"/>
                    <w:jc w:val="center"/>
                    <w:rPr>
                      <w:rFonts w:ascii="宋体" w:hAnsi="宋体" w:eastAsia="宋体"/>
                      <w:szCs w:val="21"/>
                    </w:rPr>
                  </w:pPr>
                  <w:r>
                    <w:rPr>
                      <w:rFonts w:hint="eastAsia" w:ascii="宋体" w:hAnsi="宋体" w:eastAsia="宋体"/>
                      <w:i/>
                      <w:szCs w:val="21"/>
                    </w:rPr>
                    <w:t>d</w:t>
                  </w:r>
                  <w:r>
                    <w:rPr>
                      <w:rFonts w:hint="eastAsia" w:ascii="宋体" w:hAnsi="宋体" w:eastAsia="宋体"/>
                      <w:szCs w:val="21"/>
                      <w:vertAlign w:val="subscript"/>
                    </w:rPr>
                    <w:t>n</w:t>
                  </w:r>
                  <w:r>
                    <w:rPr>
                      <w:rFonts w:ascii="宋体" w:hAnsi="宋体" w:eastAsia="宋体"/>
                      <w:szCs w:val="21"/>
                    </w:rPr>
                    <w:t>≥250</w:t>
                  </w:r>
                </w:p>
              </w:tc>
              <w:tc>
                <w:tcPr>
                  <w:tcW w:w="1418" w:type="dxa"/>
                  <w:vAlign w:val="center"/>
                </w:tcPr>
                <w:p>
                  <w:pPr>
                    <w:snapToGrid w:val="0"/>
                    <w:jc w:val="center"/>
                    <w:rPr>
                      <w:rFonts w:ascii="宋体" w:hAnsi="宋体" w:eastAsia="宋体"/>
                      <w:szCs w:val="21"/>
                    </w:rPr>
                  </w:pPr>
                  <w:r>
                    <w:rPr>
                      <w:rFonts w:hint="eastAsia" w:ascii="宋体" w:hAnsi="宋体" w:eastAsia="宋体"/>
                      <w:szCs w:val="21"/>
                    </w:rPr>
                    <w:t>8</w:t>
                  </w:r>
                </w:p>
              </w:tc>
            </w:tr>
          </w:tbl>
          <w:p>
            <w:pPr>
              <w:snapToGrid w:val="0"/>
              <w:spacing w:before="93" w:beforeLines="30"/>
              <w:rPr>
                <w:rFonts w:ascii="宋体" w:hAnsi="宋体" w:eastAsia="宋体"/>
                <w:sz w:val="24"/>
                <w:szCs w:val="24"/>
              </w:rPr>
            </w:pPr>
            <w:r>
              <w:rPr>
                <w:rFonts w:hint="eastAsia" w:ascii="宋体" w:hAnsi="宋体" w:eastAsia="宋体"/>
                <w:sz w:val="24"/>
                <w:szCs w:val="24"/>
              </w:rPr>
              <w:t>注：每尺寸组选取任一规格进行试验，在最小有效长度内应包含2个均匀分布的热熔对接焊口。</w:t>
            </w:r>
          </w:p>
          <w:p>
            <w:pPr>
              <w:snapToGrid w:val="0"/>
              <w:spacing w:before="156" w:beforeLines="50"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管材的标准尺寸比应为</w:t>
            </w:r>
            <w:r>
              <w:rPr>
                <w:rFonts w:hint="eastAsia" w:ascii="宋体" w:hAnsi="宋体" w:eastAsia="宋体"/>
                <w:i/>
                <w:sz w:val="24"/>
                <w:szCs w:val="24"/>
              </w:rPr>
              <w:t>SDR</w:t>
            </w:r>
            <w:r>
              <w:rPr>
                <w:rFonts w:hint="eastAsia" w:ascii="宋体" w:hAnsi="宋体" w:eastAsia="宋体"/>
                <w:sz w:val="24"/>
                <w:szCs w:val="24"/>
              </w:rPr>
              <w:t>26</w:t>
            </w:r>
            <w:r>
              <w:rPr>
                <w:rFonts w:hint="eastAsia" w:ascii="宋体" w:hAnsi="宋体" w:eastAsia="宋体"/>
                <w:sz w:val="24"/>
                <w:szCs w:val="24"/>
                <w:u w:val="single"/>
              </w:rPr>
              <w:t>或</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21</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hint="eastAsia" w:ascii="宋体" w:hAnsi="宋体" w:eastAsia="宋体"/>
                <w:sz w:val="24"/>
                <w:szCs w:val="24"/>
              </w:rPr>
              <w:t>制备试件的环境温度应为5</w:t>
            </w:r>
            <w:r>
              <w:rPr>
                <w:rFonts w:ascii="宋体" w:hAnsi="宋体" w:eastAsia="宋体"/>
                <w:sz w:val="24"/>
                <w:szCs w:val="24"/>
              </w:rPr>
              <w:t>℃</w:t>
            </w:r>
            <w:r>
              <w:rPr>
                <w:rFonts w:hint="eastAsia" w:ascii="宋体" w:hAnsi="宋体" w:eastAsia="宋体"/>
                <w:sz w:val="24"/>
                <w:szCs w:val="24"/>
              </w:rPr>
              <w:t>。当制备温度高于5</w:t>
            </w:r>
            <w:r>
              <w:rPr>
                <w:rFonts w:ascii="宋体" w:hAnsi="宋体" w:eastAsia="宋体"/>
                <w:sz w:val="24"/>
                <w:szCs w:val="24"/>
              </w:rPr>
              <w:t>℃</w:t>
            </w:r>
            <w:r>
              <w:rPr>
                <w:rFonts w:hint="eastAsia" w:ascii="宋体" w:hAnsi="宋体" w:eastAsia="宋体"/>
                <w:sz w:val="24"/>
                <w:szCs w:val="24"/>
              </w:rPr>
              <w:t>时，评定结果应只适用于高于制备温度，且低于40</w:t>
            </w:r>
            <w:r>
              <w:rPr>
                <w:rFonts w:ascii="宋体" w:hAnsi="宋体" w:eastAsia="宋体"/>
                <w:sz w:val="24"/>
                <w:szCs w:val="24"/>
              </w:rPr>
              <w:t>℃</w:t>
            </w:r>
            <w:r>
              <w:rPr>
                <w:rFonts w:hint="eastAsia" w:ascii="宋体" w:hAnsi="宋体" w:eastAsia="宋体"/>
                <w:sz w:val="24"/>
                <w:szCs w:val="24"/>
              </w:rPr>
              <w:t>环境温度下的施工。</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hint="eastAsia" w:ascii="宋体" w:hAnsi="宋体" w:eastAsia="宋体"/>
                <w:sz w:val="24"/>
                <w:szCs w:val="24"/>
              </w:rPr>
              <w:t>制备过程应严格按本规程第6.4节的规定进行。</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5</w:t>
            </w:r>
            <w:r>
              <w:rPr>
                <w:rFonts w:ascii="宋体" w:hAnsi="宋体" w:eastAsia="宋体"/>
                <w:b/>
                <w:sz w:val="24"/>
                <w:szCs w:val="24"/>
              </w:rPr>
              <w:t xml:space="preserve">  </w:t>
            </w:r>
            <w:r>
              <w:rPr>
                <w:rFonts w:hint="eastAsia" w:ascii="宋体" w:hAnsi="宋体" w:eastAsia="宋体"/>
                <w:sz w:val="24"/>
                <w:szCs w:val="24"/>
              </w:rPr>
              <w:t>复原应在与试验管外径相适应的钢管内进行。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hint="eastAsia" w:ascii="宋体" w:hAnsi="宋体" w:eastAsia="宋体"/>
                <w:b/>
                <w:sz w:val="24"/>
                <w:szCs w:val="24"/>
              </w:rPr>
              <w:t>C.0.3</w:t>
            </w:r>
            <w:r>
              <w:rPr>
                <w:rFonts w:ascii="宋体" w:hAnsi="宋体" w:eastAsia="宋体"/>
                <w:b/>
                <w:sz w:val="24"/>
                <w:szCs w:val="24"/>
              </w:rPr>
              <w:t xml:space="preserve">  </w:t>
            </w:r>
            <w:r>
              <w:rPr>
                <w:rFonts w:hint="eastAsia" w:ascii="宋体" w:hAnsi="宋体" w:eastAsia="宋体"/>
                <w:sz w:val="24"/>
                <w:szCs w:val="24"/>
              </w:rPr>
              <w:t>管道复原后的检验项目应符合下列要求：</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应按</w:t>
            </w:r>
            <w:r>
              <w:rPr>
                <w:rFonts w:hint="eastAsia" w:ascii="宋体" w:hAnsi="宋体" w:eastAsia="宋体"/>
                <w:bCs/>
                <w:sz w:val="24"/>
                <w:szCs w:val="24"/>
              </w:rPr>
              <w:t>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hint="eastAsia" w:ascii="宋体" w:hAnsi="宋体" w:eastAsia="宋体"/>
                <w:sz w:val="24"/>
                <w:szCs w:val="24"/>
              </w:rPr>
              <w:t>GB15558.1的规定进行外观检查；</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应按</w:t>
            </w:r>
            <w:r>
              <w:rPr>
                <w:rFonts w:hint="eastAsia" w:ascii="宋体" w:hAnsi="宋体" w:eastAsia="宋体"/>
                <w:bCs/>
                <w:sz w:val="24"/>
                <w:szCs w:val="24"/>
              </w:rPr>
              <w:t>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hint="eastAsia" w:ascii="宋体" w:hAnsi="宋体" w:eastAsia="宋体"/>
                <w:sz w:val="24"/>
                <w:szCs w:val="24"/>
              </w:rPr>
              <w:t>GB15558.1-2003中第7章的规定进行下列力学性能检验：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）应截取含有1个热熔焊口的管段进行静液压试验；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）应截取含有另1个热熔焊口的管段进行耐快速裂纹扩展试验；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）应截取试样进行耐慢速裂纹增长试验；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）应沿管道轴向和径向分别取两组试样进行断裂伸长率试验，取样点应在折叠弯曲半径最小处（图C.0.3）。</w:t>
            </w:r>
          </w:p>
          <w:p>
            <w:pPr>
              <w:jc w:val="center"/>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59264" behindDoc="0" locked="0" layoutInCell="1" allowOverlap="1">
                      <wp:simplePos x="0" y="0"/>
                      <wp:positionH relativeFrom="column">
                        <wp:posOffset>2230120</wp:posOffset>
                      </wp:positionH>
                      <wp:positionV relativeFrom="paragraph">
                        <wp:posOffset>269875</wp:posOffset>
                      </wp:positionV>
                      <wp:extent cx="457200" cy="544830"/>
                      <wp:effectExtent l="0" t="0" r="19050" b="2667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457200" cy="544830"/>
                              </a:xfrm>
                              <a:prstGeom prst="rect">
                                <a:avLst/>
                              </a:prstGeom>
                              <a:solidFill>
                                <a:srgbClr val="FFFFFF"/>
                              </a:solidFill>
                              <a:ln w="9525">
                                <a:solidFill>
                                  <a:srgbClr val="000000"/>
                                </a:solidFill>
                                <a:miter lim="800000"/>
                              </a:ln>
                            </wps:spPr>
                            <wps:txbx>
                              <w:txbxContent>
                                <w:p>
                                  <w:r>
                                    <w:rPr>
                                      <w:rFonts w:hint="eastAsia"/>
                                    </w:rPr>
                                    <w:t>取样点</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75.6pt;margin-top:21.25pt;height:42.9pt;width:36pt;z-index:251659264;mso-width-relative:page;mso-height-relative:page;" fillcolor="#FFFFFF" filled="t" stroked="t" coordsize="21600,21600" o:gfxdata="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KjNZXNgAAAAKAQAADwAAAAAAAAABACAAAAAiAAAAZHJz&#10;L2Rvd25yZXYueG1sUEsBAhQAFAAAAAgAh07iQMLUdSA9AgAAiAQAAA4AAAAAAAAAAQAgAAAAJwEA&#10;AGRycy9lMm9Eb2MueG1sUEsFBgAAAAAGAAYAWQEAANYFAAAAAA==&#10;">
                      <v:fill on="t" focussize="0,0"/>
                      <v:stroke color="#000000" miterlimit="8" joinstyle="miter"/>
                      <v:imagedata o:title=""/>
                      <o:lock v:ext="edit" aspectratio="f"/>
                      <v:textbox style="layout-flow:vertical-ideographic;">
                        <w:txbxContent>
                          <w:p>
                            <w:r>
                              <w:rPr>
                                <w:rFonts w:hint="eastAsia"/>
                              </w:rPr>
                              <w:t>取样点</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660288" behindDoc="0" locked="0" layoutInCell="1" allowOverlap="1">
                      <wp:simplePos x="0" y="0"/>
                      <wp:positionH relativeFrom="column">
                        <wp:posOffset>1430020</wp:posOffset>
                      </wp:positionH>
                      <wp:positionV relativeFrom="paragraph">
                        <wp:posOffset>566420</wp:posOffset>
                      </wp:positionV>
                      <wp:extent cx="800100" cy="0"/>
                      <wp:effectExtent l="38100" t="76200" r="0" b="9525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12.6pt;margin-top:44.6pt;height:0pt;width:63pt;z-index:251660288;mso-width-relative:page;mso-height-relative:page;" filled="f" stroked="t" coordsize="21600,21600" o:gfxdata="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n7B7YAAAACQEAAA8AAAAAAAAAAQAgAAAAIgAAAGRycy9k&#10;b3ducmV2LnhtbFBLAQIUABQAAAAIAIdO4kB+tmZrAgIAAOEDAAAOAAAAAAAAAAEAIAAAACcBAABk&#10;cnMvZTJvRG9jLnhtbFBLBQYAAAAABgAGAFkBAACbBQAAAAA=&#10;">
                      <v:fill on="f" focussize="0,0"/>
                      <v:stroke color="#000000" joinstyle="round" endarrow="block"/>
                      <v:imagedata o:title=""/>
                      <o:lock v:ext="edit" aspectratio="f"/>
                    </v:line>
                  </w:pict>
                </mc:Fallback>
              </mc:AlternateContent>
            </w:r>
            <w:r>
              <w:rPr>
                <w:rFonts w:ascii="宋体" w:hAnsi="宋体" w:eastAsia="宋体"/>
                <w:sz w:val="24"/>
                <w:szCs w:val="24"/>
              </w:rPr>
              <mc:AlternateContent>
                <mc:Choice Requires="wps">
                  <w:drawing>
                    <wp:anchor distT="0" distB="0" distL="114300" distR="114300" simplePos="0" relativeHeight="251661312" behindDoc="0" locked="0" layoutInCell="1" allowOverlap="1">
                      <wp:simplePos x="0" y="0"/>
                      <wp:positionH relativeFrom="column">
                        <wp:posOffset>2001520</wp:posOffset>
                      </wp:positionH>
                      <wp:positionV relativeFrom="paragraph">
                        <wp:posOffset>567055</wp:posOffset>
                      </wp:positionV>
                      <wp:extent cx="228600" cy="198120"/>
                      <wp:effectExtent l="38100" t="0" r="19050" b="495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22860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57.6pt;margin-top:44.65pt;height:15.6pt;width:18pt;z-index:251661312;mso-width-relative:page;mso-height-relative:page;" filled="f" stroked="t" coordsize="21600,21600" o:gfxdata="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hRcLaAAAACgEAAA8AAAAAAAAAAQAgAAAA&#10;IgAAAGRycy9kb3ducmV2LnhtbFBLAQIUABQAAAAIAIdO4kAk3l+MCQIAAOY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eastAsia="宋体"/>
                <w:sz w:val="24"/>
                <w:szCs w:val="24"/>
              </w:rPr>
              <w:drawing>
                <wp:inline distT="0" distB="0" distL="0" distR="0">
                  <wp:extent cx="1257935" cy="1089660"/>
                  <wp:effectExtent l="0" t="0" r="0" b="0"/>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noChangeArrowheads="1"/>
                          </pic:cNvPicPr>
                        </pic:nvPicPr>
                        <pic:blipFill>
                          <a:blip r:embed="rId19">
                            <a:extLst>
                              <a:ext uri="{28A0092B-C50C-407E-A947-70E740481C1C}">
                                <a14:useLocalDpi xmlns:a14="http://schemas.microsoft.com/office/drawing/2010/main" val="0"/>
                              </a:ext>
                            </a:extLst>
                          </a:blip>
                          <a:srcRect l="19487" t="18922" r="12820" b="12575"/>
                          <a:stretch>
                            <a:fillRect/>
                          </a:stretch>
                        </pic:blipFill>
                        <pic:spPr>
                          <a:xfrm>
                            <a:off x="0" y="0"/>
                            <a:ext cx="1257935" cy="1089660"/>
                          </a:xfrm>
                          <a:prstGeom prst="rect">
                            <a:avLst/>
                          </a:prstGeom>
                          <a:noFill/>
                          <a:ln>
                            <a:noFill/>
                          </a:ln>
                        </pic:spPr>
                      </pic:pic>
                    </a:graphicData>
                  </a:graphic>
                </wp:inline>
              </w:drawing>
            </w:r>
          </w:p>
          <w:p>
            <w:pPr>
              <w:snapToGrid w:val="0"/>
              <w:spacing w:after="156" w:afterLines="50" w:line="300" w:lineRule="auto"/>
              <w:jc w:val="center"/>
              <w:rPr>
                <w:rFonts w:ascii="宋体" w:hAnsi="宋体" w:eastAsia="宋体"/>
                <w:sz w:val="24"/>
                <w:szCs w:val="24"/>
              </w:rPr>
            </w:pPr>
            <w:r>
              <w:rPr>
                <w:rFonts w:ascii="宋体" w:hAnsi="宋体" w:eastAsia="宋体"/>
                <w:sz w:val="24"/>
                <w:szCs w:val="24"/>
              </w:rPr>
              <w:t xml:space="preserve">图C.0.3 </w:t>
            </w:r>
            <w:r>
              <w:rPr>
                <w:rFonts w:hint="eastAsia" w:ascii="宋体" w:hAnsi="宋体" w:eastAsia="宋体"/>
                <w:sz w:val="24"/>
                <w:szCs w:val="24"/>
              </w:rPr>
              <w:t xml:space="preserve"> 断裂伸长率试验</w:t>
            </w:r>
            <w:r>
              <w:rPr>
                <w:rFonts w:ascii="宋体" w:hAnsi="宋体" w:eastAsia="宋体"/>
                <w:sz w:val="24"/>
                <w:szCs w:val="24"/>
              </w:rPr>
              <w:t>取样点</w:t>
            </w:r>
            <w:r>
              <w:rPr>
                <w:rFonts w:hint="eastAsia" w:ascii="宋体" w:hAnsi="宋体" w:eastAsia="宋体"/>
                <w:sz w:val="24"/>
                <w:szCs w:val="24"/>
              </w:rPr>
              <w:t>示意图</w:t>
            </w:r>
          </w:p>
          <w:p>
            <w:pPr>
              <w:snapToGrid w:val="0"/>
              <w:spacing w:line="300" w:lineRule="auto"/>
              <w:rPr>
                <w:rFonts w:ascii="宋体" w:hAnsi="宋体" w:eastAsia="宋体"/>
                <w:sz w:val="24"/>
                <w:szCs w:val="24"/>
              </w:rPr>
            </w:pPr>
          </w:p>
        </w:tc>
        <w:tc>
          <w:tcPr>
            <w:tcW w:w="5245" w:type="dxa"/>
          </w:tcPr>
          <w:p>
            <w:pPr>
              <w:snapToGrid w:val="0"/>
              <w:spacing w:line="300" w:lineRule="auto"/>
              <w:rPr>
                <w:rFonts w:ascii="宋体" w:hAnsi="宋体" w:eastAsia="宋体"/>
                <w:sz w:val="24"/>
                <w:szCs w:val="24"/>
              </w:rPr>
            </w:pPr>
            <w:r>
              <w:rPr>
                <w:rFonts w:hint="eastAsia" w:ascii="宋体" w:hAnsi="宋体" w:eastAsia="宋体"/>
                <w:b/>
                <w:sz w:val="24"/>
                <w:szCs w:val="24"/>
              </w:rPr>
              <w:t>C.0.3</w:t>
            </w:r>
            <w:r>
              <w:rPr>
                <w:rFonts w:ascii="宋体" w:hAnsi="宋体" w:eastAsia="宋体"/>
                <w:b/>
                <w:sz w:val="24"/>
                <w:szCs w:val="24"/>
              </w:rPr>
              <w:t xml:space="preserve">  </w:t>
            </w:r>
            <w:r>
              <w:rPr>
                <w:rFonts w:hint="eastAsia" w:ascii="宋体" w:hAnsi="宋体" w:eastAsia="宋体"/>
                <w:sz w:val="24"/>
                <w:szCs w:val="24"/>
              </w:rPr>
              <w:t>管道复原后的检验项目应符合下列要求：</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hint="eastAsia" w:ascii="宋体" w:hAnsi="宋体" w:eastAsia="宋体"/>
                <w:sz w:val="24"/>
                <w:szCs w:val="24"/>
              </w:rPr>
              <w:t>应按</w:t>
            </w:r>
            <w:r>
              <w:rPr>
                <w:rFonts w:hint="eastAsia" w:ascii="宋体" w:hAnsi="宋体" w:eastAsia="宋体"/>
                <w:bCs/>
                <w:sz w:val="24"/>
                <w:szCs w:val="24"/>
              </w:rPr>
              <w:t>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hint="eastAsia" w:ascii="宋体" w:hAnsi="宋体" w:eastAsia="宋体"/>
                <w:sz w:val="24"/>
                <w:szCs w:val="24"/>
              </w:rPr>
              <w:t>GB</w:t>
            </w:r>
            <w:r>
              <w:rPr>
                <w:rFonts w:ascii="宋体" w:hAnsi="宋体" w:eastAsia="宋体"/>
                <w:sz w:val="24"/>
                <w:szCs w:val="24"/>
                <w:u w:val="single"/>
              </w:rPr>
              <w:t>/T</w:t>
            </w:r>
            <w:r>
              <w:rPr>
                <w:rFonts w:hint="eastAsia" w:ascii="宋体" w:hAnsi="宋体" w:eastAsia="宋体"/>
                <w:sz w:val="24"/>
                <w:szCs w:val="24"/>
              </w:rPr>
              <w:t>15558.1的规定进行外观检查；</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应按</w:t>
            </w:r>
            <w:r>
              <w:rPr>
                <w:rFonts w:hint="eastAsia" w:ascii="宋体" w:hAnsi="宋体" w:eastAsia="宋体"/>
                <w:bCs/>
                <w:sz w:val="24"/>
                <w:szCs w:val="24"/>
              </w:rPr>
              <w:t>现行国家标准《</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hint="eastAsia" w:ascii="宋体" w:hAnsi="宋体" w:eastAsia="宋体"/>
                <w:sz w:val="24"/>
                <w:szCs w:val="24"/>
              </w:rPr>
              <w:t>GB</w:t>
            </w:r>
            <w:r>
              <w:rPr>
                <w:rFonts w:ascii="宋体" w:hAnsi="宋体" w:eastAsia="宋体"/>
                <w:sz w:val="24"/>
                <w:szCs w:val="24"/>
                <w:u w:val="single"/>
              </w:rPr>
              <w:t>/T</w:t>
            </w:r>
            <w:r>
              <w:rPr>
                <w:rFonts w:hint="eastAsia" w:ascii="宋体" w:hAnsi="宋体" w:eastAsia="宋体"/>
                <w:sz w:val="24"/>
                <w:szCs w:val="24"/>
              </w:rPr>
              <w:t xml:space="preserve"> 15558.1</w:t>
            </w:r>
            <w:r>
              <w:rPr>
                <w:rFonts w:hint="eastAsia" w:ascii="宋体" w:hAnsi="宋体" w:eastAsia="宋体"/>
                <w:sz w:val="24"/>
                <w:szCs w:val="24"/>
                <w:bdr w:val="single" w:color="auto" w:sz="4" w:space="0"/>
              </w:rPr>
              <w:t>-2003中第7章</w:t>
            </w:r>
            <w:r>
              <w:rPr>
                <w:rFonts w:hint="eastAsia" w:ascii="宋体" w:hAnsi="宋体" w:eastAsia="宋体"/>
                <w:sz w:val="24"/>
                <w:szCs w:val="24"/>
              </w:rPr>
              <w:t>的规定进行下列力学性能检验：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）应截取含有1个热熔焊口的管段进行静液压试验；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）应截取含有另1个热熔焊口的管段进行耐快速裂纹扩展试验；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）应截取试样进行耐慢速裂纹增长试验；</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）应沿管道轴向和径向分别取两组试样进行断裂伸长率试验，取样点应在折叠弯曲半径最小处（图C.0.3）。</w:t>
            </w:r>
          </w:p>
          <w:p>
            <w:pPr>
              <w:jc w:val="center"/>
              <w:rPr>
                <w:rFonts w:ascii="宋体" w:hAnsi="宋体" w:eastAsia="宋体"/>
                <w:sz w:val="24"/>
                <w:szCs w:val="24"/>
              </w:rPr>
            </w:pPr>
            <w:r>
              <w:rPr>
                <w:rFonts w:ascii="宋体" w:hAnsi="宋体" w:eastAsia="宋体"/>
                <w:sz w:val="24"/>
                <w:szCs w:val="24"/>
              </w:rPr>
              <mc:AlternateContent>
                <mc:Choice Requires="wps">
                  <w:drawing>
                    <wp:anchor distT="0" distB="0" distL="114300" distR="114300" simplePos="0" relativeHeight="251662336" behindDoc="0" locked="0" layoutInCell="1" allowOverlap="1">
                      <wp:simplePos x="0" y="0"/>
                      <wp:positionH relativeFrom="column">
                        <wp:posOffset>2230120</wp:posOffset>
                      </wp:positionH>
                      <wp:positionV relativeFrom="paragraph">
                        <wp:posOffset>269875</wp:posOffset>
                      </wp:positionV>
                      <wp:extent cx="457200" cy="544830"/>
                      <wp:effectExtent l="0" t="0" r="19050" b="2667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457200" cy="544830"/>
                              </a:xfrm>
                              <a:prstGeom prst="rect">
                                <a:avLst/>
                              </a:prstGeom>
                              <a:solidFill>
                                <a:srgbClr val="FFFFFF"/>
                              </a:solidFill>
                              <a:ln w="9525">
                                <a:solidFill>
                                  <a:srgbClr val="000000"/>
                                </a:solidFill>
                                <a:miter lim="800000"/>
                              </a:ln>
                            </wps:spPr>
                            <wps:txbx>
                              <w:txbxContent>
                                <w:p>
                                  <w:r>
                                    <w:rPr>
                                      <w:rFonts w:hint="eastAsia"/>
                                    </w:rPr>
                                    <w:t>取样点</w:t>
                                  </w: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175.6pt;margin-top:21.25pt;height:42.9pt;width:36pt;z-index:251662336;mso-width-relative:page;mso-height-relative:page;" fillcolor="#FFFFFF" filled="t" stroked="t" coordsize="21600,21600" o:gfxdata="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CozWVzYAAAACgEAAA8AAAAAAAAAAQAgAAAAIgAAAGRy&#10;cy9kb3ducmV2LnhtbFBLAQIUABQAAAAIAIdO4kCaKcUlPgIAAIgEAAAOAAAAAAAAAAEAIAAAACcB&#10;AABkcnMvZTJvRG9jLnhtbFBLBQYAAAAABgAGAFkBAADXBQAAAAA=&#10;">
                      <v:fill on="t" focussize="0,0"/>
                      <v:stroke color="#000000" miterlimit="8" joinstyle="miter"/>
                      <v:imagedata o:title=""/>
                      <o:lock v:ext="edit" aspectratio="f"/>
                      <v:textbox style="layout-flow:vertical-ideographic;">
                        <w:txbxContent>
                          <w:p>
                            <w:r>
                              <w:rPr>
                                <w:rFonts w:hint="eastAsia"/>
                              </w:rPr>
                              <w:t>取样点</w:t>
                            </w:r>
                          </w:p>
                        </w:txbxContent>
                      </v:textbox>
                    </v:shape>
                  </w:pict>
                </mc:Fallback>
              </mc:AlternateContent>
            </w:r>
            <w:r>
              <w:rPr>
                <w:rFonts w:ascii="宋体" w:hAnsi="宋体" w:eastAsia="宋体"/>
                <w:sz w:val="24"/>
                <w:szCs w:val="24"/>
              </w:rPr>
              <mc:AlternateContent>
                <mc:Choice Requires="wps">
                  <w:drawing>
                    <wp:anchor distT="0" distB="0" distL="114300" distR="114300" simplePos="0" relativeHeight="251663360" behindDoc="0" locked="0" layoutInCell="1" allowOverlap="1">
                      <wp:simplePos x="0" y="0"/>
                      <wp:positionH relativeFrom="column">
                        <wp:posOffset>1430020</wp:posOffset>
                      </wp:positionH>
                      <wp:positionV relativeFrom="paragraph">
                        <wp:posOffset>566420</wp:posOffset>
                      </wp:positionV>
                      <wp:extent cx="800100" cy="0"/>
                      <wp:effectExtent l="38100" t="76200" r="0" b="952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flipH="1">
                                <a:off x="0" y="0"/>
                                <a:ext cx="8001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12.6pt;margin-top:44.6pt;height:0pt;width:63pt;z-index:251663360;mso-width-relative:page;mso-height-relative:page;" filled="f" stroked="t" coordsize="21600,21600" o:gfxdata="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gn7B7YAAAACQEAAA8AAAAAAAAAAQAgAAAAIgAAAGRycy9k&#10;b3ducmV2LnhtbFBLAQIUABQAAAAIAIdO4kDS7RLLAgIAAOEDAAAOAAAAAAAAAAEAIAAAACcBAABk&#10;cnMvZTJvRG9jLnhtbFBLBQYAAAAABgAGAFkBAACbBQAAAAA=&#10;">
                      <v:fill on="f" focussize="0,0"/>
                      <v:stroke color="#000000" joinstyle="round" endarrow="block"/>
                      <v:imagedata o:title=""/>
                      <o:lock v:ext="edit" aspectratio="f"/>
                    </v:line>
                  </w:pict>
                </mc:Fallback>
              </mc:AlternateContent>
            </w:r>
            <w:r>
              <w:rPr>
                <w:rFonts w:ascii="宋体" w:hAnsi="宋体" w:eastAsia="宋体"/>
                <w:sz w:val="24"/>
                <w:szCs w:val="24"/>
              </w:rPr>
              <mc:AlternateContent>
                <mc:Choice Requires="wps">
                  <w:drawing>
                    <wp:anchor distT="0" distB="0" distL="114300" distR="114300" simplePos="0" relativeHeight="251664384" behindDoc="0" locked="0" layoutInCell="1" allowOverlap="1">
                      <wp:simplePos x="0" y="0"/>
                      <wp:positionH relativeFrom="column">
                        <wp:posOffset>2001520</wp:posOffset>
                      </wp:positionH>
                      <wp:positionV relativeFrom="paragraph">
                        <wp:posOffset>567055</wp:posOffset>
                      </wp:positionV>
                      <wp:extent cx="228600" cy="198120"/>
                      <wp:effectExtent l="38100" t="0" r="19050" b="4953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flipH="1">
                                <a:off x="0" y="0"/>
                                <a:ext cx="228600" cy="19812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57.6pt;margin-top:44.65pt;height:15.6pt;width:18pt;z-index:251664384;mso-width-relative:page;mso-height-relative:page;" filled="f" stroked="t" coordsize="21600,21600" o:gfxdata="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hRcLaAAAACgEAAA8AAAAAAAAAAQAgAAAA&#10;IgAAAGRycy9kb3ducmV2LnhtbFBLAQIUABQAAAAIAIdO4kB8s3kQCQIAAOYDAAAOAAAAAAAAAAEA&#10;IAAAACkBAABkcnMvZTJvRG9jLnhtbFBLBQYAAAAABgAGAFkBAACkBQAAAAA=&#10;">
                      <v:fill on="f" focussize="0,0"/>
                      <v:stroke color="#000000" joinstyle="round" endarrow="block"/>
                      <v:imagedata o:title=""/>
                      <o:lock v:ext="edit" aspectratio="f"/>
                    </v:line>
                  </w:pict>
                </mc:Fallback>
              </mc:AlternateContent>
            </w:r>
            <w:r>
              <w:rPr>
                <w:rFonts w:hint="eastAsia" w:ascii="宋体" w:hAnsi="宋体" w:eastAsia="宋体"/>
                <w:sz w:val="24"/>
                <w:szCs w:val="24"/>
              </w:rPr>
              <w:drawing>
                <wp:inline distT="0" distB="0" distL="0" distR="0">
                  <wp:extent cx="1257935" cy="1089660"/>
                  <wp:effectExtent l="0" t="0" r="0" b="0"/>
                  <wp:docPr id="10"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4"/>
                          <pic:cNvPicPr>
                            <a:picLocks noChangeAspect="1" noChangeArrowheads="1"/>
                          </pic:cNvPicPr>
                        </pic:nvPicPr>
                        <pic:blipFill>
                          <a:blip r:embed="rId19">
                            <a:extLst>
                              <a:ext uri="{28A0092B-C50C-407E-A947-70E740481C1C}">
                                <a14:useLocalDpi xmlns:a14="http://schemas.microsoft.com/office/drawing/2010/main" val="0"/>
                              </a:ext>
                            </a:extLst>
                          </a:blip>
                          <a:srcRect l="19487" t="18922" r="12820" b="12575"/>
                          <a:stretch>
                            <a:fillRect/>
                          </a:stretch>
                        </pic:blipFill>
                        <pic:spPr>
                          <a:xfrm>
                            <a:off x="0" y="0"/>
                            <a:ext cx="1257935" cy="1089660"/>
                          </a:xfrm>
                          <a:prstGeom prst="rect">
                            <a:avLst/>
                          </a:prstGeom>
                          <a:noFill/>
                          <a:ln>
                            <a:noFill/>
                          </a:ln>
                        </pic:spPr>
                      </pic:pic>
                    </a:graphicData>
                  </a:graphic>
                </wp:inline>
              </w:drawing>
            </w:r>
          </w:p>
          <w:p>
            <w:pPr>
              <w:snapToGrid w:val="0"/>
              <w:spacing w:after="156" w:afterLines="50" w:line="300" w:lineRule="auto"/>
              <w:jc w:val="center"/>
              <w:rPr>
                <w:rFonts w:ascii="宋体" w:hAnsi="宋体" w:eastAsia="宋体"/>
                <w:sz w:val="24"/>
                <w:szCs w:val="24"/>
              </w:rPr>
            </w:pPr>
            <w:r>
              <w:rPr>
                <w:rFonts w:ascii="宋体" w:hAnsi="宋体" w:eastAsia="宋体"/>
                <w:sz w:val="24"/>
                <w:szCs w:val="24"/>
              </w:rPr>
              <w:t xml:space="preserve">图C.0.3 </w:t>
            </w:r>
            <w:r>
              <w:rPr>
                <w:rFonts w:hint="eastAsia" w:ascii="宋体" w:hAnsi="宋体" w:eastAsia="宋体"/>
                <w:sz w:val="24"/>
                <w:szCs w:val="24"/>
              </w:rPr>
              <w:t xml:space="preserve"> 断裂伸长率试验</w:t>
            </w:r>
            <w:r>
              <w:rPr>
                <w:rFonts w:ascii="宋体" w:hAnsi="宋体" w:eastAsia="宋体"/>
                <w:sz w:val="24"/>
                <w:szCs w:val="24"/>
              </w:rPr>
              <w:t>取样点</w:t>
            </w:r>
            <w:r>
              <w:rPr>
                <w:rFonts w:hint="eastAsia" w:ascii="宋体" w:hAnsi="宋体" w:eastAsia="宋体"/>
                <w:sz w:val="24"/>
                <w:szCs w:val="24"/>
              </w:rPr>
              <w:t>示意图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rPr>
            </w:pPr>
            <w:r>
              <w:rPr>
                <w:rFonts w:ascii="宋体" w:hAnsi="宋体" w:eastAsia="宋体"/>
                <w:b/>
                <w:sz w:val="24"/>
                <w:szCs w:val="24"/>
              </w:rPr>
              <w:t xml:space="preserve">C.0.4  </w:t>
            </w:r>
            <w:r>
              <w:rPr>
                <w:rFonts w:ascii="宋体" w:hAnsi="宋体" w:eastAsia="宋体"/>
                <w:sz w:val="24"/>
                <w:szCs w:val="24"/>
              </w:rPr>
              <w:t>现场折叠内衬法的施工工艺评定</w:t>
            </w:r>
            <w:r>
              <w:rPr>
                <w:rFonts w:hint="eastAsia" w:ascii="宋体" w:hAnsi="宋体" w:eastAsia="宋体"/>
                <w:sz w:val="24"/>
                <w:szCs w:val="24"/>
              </w:rPr>
              <w:t>的</w:t>
            </w:r>
            <w:r>
              <w:rPr>
                <w:rFonts w:ascii="宋体" w:hAnsi="宋体" w:eastAsia="宋体"/>
                <w:sz w:val="24"/>
                <w:szCs w:val="24"/>
              </w:rPr>
              <w:t>标准应满足下列要求：</w:t>
            </w:r>
          </w:p>
          <w:p>
            <w:pPr>
              <w:snapToGrid w:val="0"/>
              <w:spacing w:line="300" w:lineRule="auto"/>
              <w:ind w:firstLine="482" w:firstLineChars="200"/>
              <w:jc w:val="left"/>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管材</w:t>
            </w:r>
            <w:r>
              <w:rPr>
                <w:rFonts w:ascii="宋体" w:hAnsi="宋体" w:eastAsia="宋体"/>
                <w:sz w:val="24"/>
                <w:szCs w:val="24"/>
              </w:rPr>
              <w:t>折叠后</w:t>
            </w:r>
            <w:r>
              <w:rPr>
                <w:rFonts w:hint="eastAsia" w:ascii="宋体" w:hAnsi="宋体" w:eastAsia="宋体"/>
                <w:sz w:val="24"/>
                <w:szCs w:val="24"/>
              </w:rPr>
              <w:t>的</w:t>
            </w:r>
            <w:r>
              <w:rPr>
                <w:rFonts w:ascii="宋体" w:hAnsi="宋体" w:eastAsia="宋体"/>
                <w:sz w:val="24"/>
                <w:szCs w:val="24"/>
              </w:rPr>
              <w:t>断裂伸长率</w:t>
            </w:r>
            <w:r>
              <w:rPr>
                <w:rFonts w:hint="eastAsia" w:ascii="宋体" w:hAnsi="宋体" w:eastAsia="宋体"/>
                <w:sz w:val="24"/>
                <w:szCs w:val="24"/>
              </w:rPr>
              <w:t>的试验值</w:t>
            </w:r>
            <w:r>
              <w:rPr>
                <w:rFonts w:ascii="宋体" w:hAnsi="宋体" w:eastAsia="宋体"/>
                <w:sz w:val="24"/>
                <w:szCs w:val="24"/>
              </w:rPr>
              <w:t>不应</w:t>
            </w:r>
            <w:r>
              <w:rPr>
                <w:rFonts w:hint="eastAsia" w:ascii="宋体" w:hAnsi="宋体" w:eastAsia="宋体"/>
                <w:sz w:val="24"/>
                <w:szCs w:val="24"/>
              </w:rPr>
              <w:t>小</w:t>
            </w:r>
            <w:r>
              <w:rPr>
                <w:rFonts w:ascii="宋体" w:hAnsi="宋体" w:eastAsia="宋体"/>
                <w:sz w:val="24"/>
                <w:szCs w:val="24"/>
              </w:rPr>
              <w:t>于350</w:t>
            </w:r>
            <w:r>
              <w:rPr>
                <w:rFonts w:hint="eastAsia" w:ascii="宋体" w:hAnsi="宋体" w:eastAsia="宋体"/>
                <w:sz w:val="24"/>
                <w:szCs w:val="24"/>
              </w:rPr>
              <w:t>%，</w:t>
            </w:r>
            <w:r>
              <w:rPr>
                <w:rFonts w:ascii="宋体" w:hAnsi="宋体" w:eastAsia="宋体"/>
                <w:sz w:val="24"/>
                <w:szCs w:val="24"/>
              </w:rPr>
              <w:t>且与管材出厂</w:t>
            </w:r>
            <w:r>
              <w:rPr>
                <w:rFonts w:hint="eastAsia" w:ascii="宋体" w:hAnsi="宋体" w:eastAsia="宋体"/>
                <w:sz w:val="24"/>
                <w:szCs w:val="24"/>
              </w:rPr>
              <w:t>的</w:t>
            </w:r>
            <w:r>
              <w:rPr>
                <w:rFonts w:ascii="宋体" w:hAnsi="宋体" w:eastAsia="宋体"/>
                <w:sz w:val="24"/>
                <w:szCs w:val="24"/>
              </w:rPr>
              <w:t>断裂伸长率的差值不应</w:t>
            </w:r>
            <w:r>
              <w:rPr>
                <w:rFonts w:ascii="宋体" w:hAnsi="宋体" w:eastAsia="宋体"/>
                <w:sz w:val="24"/>
                <w:szCs w:val="24"/>
                <w:lang w:val="pt-PT"/>
              </w:rPr>
              <w:t>超过±</w:t>
            </w:r>
            <w:r>
              <w:rPr>
                <w:rFonts w:ascii="宋体" w:hAnsi="宋体" w:eastAsia="宋体"/>
                <w:sz w:val="24"/>
                <w:szCs w:val="24"/>
              </w:rPr>
              <w:t>20</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hint="eastAsia" w:ascii="宋体" w:hAnsi="宋体" w:eastAsia="宋体"/>
                <w:sz w:val="24"/>
                <w:szCs w:val="24"/>
              </w:rPr>
              <w:t>静液压强度、耐快速裂纹扩展和耐慢速裂纹增长性能</w:t>
            </w:r>
            <w:r>
              <w:rPr>
                <w:rFonts w:ascii="宋体" w:hAnsi="宋体" w:eastAsia="宋体"/>
                <w:sz w:val="24"/>
                <w:szCs w:val="24"/>
              </w:rPr>
              <w:t>试验结果均</w:t>
            </w:r>
            <w:r>
              <w:rPr>
                <w:rFonts w:hint="eastAsia" w:ascii="宋体" w:hAnsi="宋体" w:eastAsia="宋体"/>
                <w:sz w:val="24"/>
                <w:szCs w:val="24"/>
              </w:rPr>
              <w:t>应符合</w:t>
            </w:r>
            <w:r>
              <w:rPr>
                <w:rFonts w:ascii="宋体" w:hAnsi="宋体" w:eastAsia="宋体"/>
                <w:bCs/>
                <w:sz w:val="24"/>
                <w:szCs w:val="24"/>
              </w:rPr>
              <w:t>现行国家标准</w:t>
            </w:r>
            <w:r>
              <w:rPr>
                <w:rFonts w:hint="eastAsia" w:ascii="宋体" w:hAnsi="宋体" w:eastAsia="宋体"/>
                <w:bCs/>
                <w:sz w:val="24"/>
                <w:szCs w:val="24"/>
              </w:rPr>
              <w:t>《</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ascii="宋体" w:hAnsi="宋体" w:eastAsia="宋体"/>
                <w:sz w:val="24"/>
                <w:szCs w:val="24"/>
              </w:rPr>
              <w:t>GB 15558.1的规定。</w:t>
            </w:r>
          </w:p>
        </w:tc>
        <w:tc>
          <w:tcPr>
            <w:tcW w:w="5245" w:type="dxa"/>
          </w:tcPr>
          <w:p>
            <w:pPr>
              <w:snapToGrid w:val="0"/>
              <w:spacing w:line="300" w:lineRule="auto"/>
              <w:rPr>
                <w:rFonts w:ascii="宋体" w:hAnsi="宋体" w:eastAsia="宋体"/>
                <w:sz w:val="24"/>
                <w:szCs w:val="24"/>
              </w:rPr>
            </w:pPr>
            <w:r>
              <w:rPr>
                <w:rFonts w:ascii="宋体" w:hAnsi="宋体" w:eastAsia="宋体"/>
                <w:b/>
                <w:sz w:val="24"/>
                <w:szCs w:val="24"/>
              </w:rPr>
              <w:t xml:space="preserve">C.0.4  </w:t>
            </w:r>
            <w:r>
              <w:rPr>
                <w:rFonts w:ascii="宋体" w:hAnsi="宋体" w:eastAsia="宋体"/>
                <w:sz w:val="24"/>
                <w:szCs w:val="24"/>
              </w:rPr>
              <w:t>现场折叠内衬法的施工工艺评定</w:t>
            </w:r>
            <w:r>
              <w:rPr>
                <w:rFonts w:hint="eastAsia" w:ascii="宋体" w:hAnsi="宋体" w:eastAsia="宋体"/>
                <w:sz w:val="24"/>
                <w:szCs w:val="24"/>
              </w:rPr>
              <w:t>的</w:t>
            </w:r>
            <w:r>
              <w:rPr>
                <w:rFonts w:ascii="宋体" w:hAnsi="宋体" w:eastAsia="宋体"/>
                <w:sz w:val="24"/>
                <w:szCs w:val="24"/>
              </w:rPr>
              <w:t>标准应满足下列要求：</w:t>
            </w:r>
          </w:p>
          <w:p>
            <w:pPr>
              <w:snapToGrid w:val="0"/>
              <w:spacing w:line="300" w:lineRule="auto"/>
              <w:ind w:firstLine="482" w:firstLineChars="200"/>
              <w:jc w:val="left"/>
              <w:rPr>
                <w:rFonts w:ascii="宋体" w:hAnsi="宋体" w:eastAsia="宋体"/>
                <w:sz w:val="24"/>
                <w:szCs w:val="24"/>
              </w:rPr>
            </w:pPr>
            <w:r>
              <w:rPr>
                <w:rFonts w:ascii="宋体" w:hAnsi="宋体" w:eastAsia="宋体"/>
                <w:b/>
                <w:sz w:val="24"/>
                <w:szCs w:val="24"/>
              </w:rPr>
              <w:t xml:space="preserve">1  </w:t>
            </w:r>
            <w:r>
              <w:rPr>
                <w:rFonts w:hint="eastAsia" w:ascii="宋体" w:hAnsi="宋体" w:eastAsia="宋体"/>
                <w:sz w:val="24"/>
                <w:szCs w:val="24"/>
              </w:rPr>
              <w:t>管材</w:t>
            </w:r>
            <w:r>
              <w:rPr>
                <w:rFonts w:ascii="宋体" w:hAnsi="宋体" w:eastAsia="宋体"/>
                <w:sz w:val="24"/>
                <w:szCs w:val="24"/>
              </w:rPr>
              <w:t>折叠后</w:t>
            </w:r>
            <w:r>
              <w:rPr>
                <w:rFonts w:hint="eastAsia" w:ascii="宋体" w:hAnsi="宋体" w:eastAsia="宋体"/>
                <w:sz w:val="24"/>
                <w:szCs w:val="24"/>
              </w:rPr>
              <w:t>的</w:t>
            </w:r>
            <w:r>
              <w:rPr>
                <w:rFonts w:ascii="宋体" w:hAnsi="宋体" w:eastAsia="宋体"/>
                <w:sz w:val="24"/>
                <w:szCs w:val="24"/>
              </w:rPr>
              <w:t>断裂伸长率</w:t>
            </w:r>
            <w:r>
              <w:rPr>
                <w:rFonts w:hint="eastAsia" w:ascii="宋体" w:hAnsi="宋体" w:eastAsia="宋体"/>
                <w:sz w:val="24"/>
                <w:szCs w:val="24"/>
              </w:rPr>
              <w:t>的试验值</w:t>
            </w:r>
            <w:r>
              <w:rPr>
                <w:rFonts w:ascii="宋体" w:hAnsi="宋体" w:eastAsia="宋体"/>
                <w:sz w:val="24"/>
                <w:szCs w:val="24"/>
              </w:rPr>
              <w:t>不应</w:t>
            </w:r>
            <w:r>
              <w:rPr>
                <w:rFonts w:hint="eastAsia" w:ascii="宋体" w:hAnsi="宋体" w:eastAsia="宋体"/>
                <w:sz w:val="24"/>
                <w:szCs w:val="24"/>
              </w:rPr>
              <w:t>小</w:t>
            </w:r>
            <w:r>
              <w:rPr>
                <w:rFonts w:ascii="宋体" w:hAnsi="宋体" w:eastAsia="宋体"/>
                <w:sz w:val="24"/>
                <w:szCs w:val="24"/>
              </w:rPr>
              <w:t>于350</w:t>
            </w:r>
            <w:r>
              <w:rPr>
                <w:rFonts w:hint="eastAsia" w:ascii="宋体" w:hAnsi="宋体" w:eastAsia="宋体"/>
                <w:sz w:val="24"/>
                <w:szCs w:val="24"/>
              </w:rPr>
              <w:t>%，</w:t>
            </w:r>
            <w:r>
              <w:rPr>
                <w:rFonts w:ascii="宋体" w:hAnsi="宋体" w:eastAsia="宋体"/>
                <w:sz w:val="24"/>
                <w:szCs w:val="24"/>
              </w:rPr>
              <w:t>且与管材出厂</w:t>
            </w:r>
            <w:r>
              <w:rPr>
                <w:rFonts w:hint="eastAsia" w:ascii="宋体" w:hAnsi="宋体" w:eastAsia="宋体"/>
                <w:sz w:val="24"/>
                <w:szCs w:val="24"/>
              </w:rPr>
              <w:t>的</w:t>
            </w:r>
            <w:r>
              <w:rPr>
                <w:rFonts w:ascii="宋体" w:hAnsi="宋体" w:eastAsia="宋体"/>
                <w:sz w:val="24"/>
                <w:szCs w:val="24"/>
              </w:rPr>
              <w:t>断裂伸长率的差值不应</w:t>
            </w:r>
            <w:r>
              <w:rPr>
                <w:rFonts w:ascii="宋体" w:hAnsi="宋体" w:eastAsia="宋体"/>
                <w:sz w:val="24"/>
                <w:szCs w:val="24"/>
                <w:lang w:val="pt-PT"/>
              </w:rPr>
              <w:t>超过±</w:t>
            </w:r>
            <w:r>
              <w:rPr>
                <w:rFonts w:ascii="宋体" w:hAnsi="宋体" w:eastAsia="宋体"/>
                <w:sz w:val="24"/>
                <w:szCs w:val="24"/>
              </w:rPr>
              <w:t>20</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hint="eastAsia" w:ascii="宋体" w:hAnsi="宋体" w:eastAsia="宋体"/>
                <w:sz w:val="24"/>
                <w:szCs w:val="24"/>
              </w:rPr>
              <w:t>静液压强度、耐快速裂纹扩展和耐慢速裂纹增长性能</w:t>
            </w:r>
            <w:r>
              <w:rPr>
                <w:rFonts w:ascii="宋体" w:hAnsi="宋体" w:eastAsia="宋体"/>
                <w:sz w:val="24"/>
                <w:szCs w:val="24"/>
              </w:rPr>
              <w:t>试验结果均</w:t>
            </w:r>
            <w:r>
              <w:rPr>
                <w:rFonts w:hint="eastAsia" w:ascii="宋体" w:hAnsi="宋体" w:eastAsia="宋体"/>
                <w:sz w:val="24"/>
                <w:szCs w:val="24"/>
              </w:rPr>
              <w:t>应符合</w:t>
            </w:r>
            <w:r>
              <w:rPr>
                <w:rFonts w:ascii="宋体" w:hAnsi="宋体" w:eastAsia="宋体"/>
                <w:bCs/>
                <w:sz w:val="24"/>
                <w:szCs w:val="24"/>
              </w:rPr>
              <w:t>现行国家标准</w:t>
            </w:r>
            <w:r>
              <w:rPr>
                <w:rFonts w:hint="eastAsia" w:ascii="宋体" w:hAnsi="宋体" w:eastAsia="宋体"/>
                <w:bCs/>
                <w:sz w:val="24"/>
                <w:szCs w:val="24"/>
              </w:rPr>
              <w:t>《</w:t>
            </w:r>
            <w:r>
              <w:rPr>
                <w:rFonts w:hint="eastAsia" w:ascii="宋体" w:hAnsi="宋体" w:eastAsia="宋体"/>
                <w:sz w:val="24"/>
                <w:szCs w:val="24"/>
              </w:rPr>
              <w:t>燃气用埋地聚乙烯</w:t>
            </w:r>
            <w:r>
              <w:rPr>
                <w:rFonts w:ascii="宋体" w:hAnsi="宋体" w:eastAsia="宋体"/>
                <w:sz w:val="24"/>
                <w:szCs w:val="24"/>
              </w:rPr>
              <w:t>（PE）</w:t>
            </w:r>
            <w:r>
              <w:rPr>
                <w:rFonts w:hint="eastAsia" w:ascii="宋体" w:hAnsi="宋体" w:eastAsia="宋体"/>
                <w:sz w:val="24"/>
                <w:szCs w:val="24"/>
              </w:rPr>
              <w:t>管道系统第1部分：管材</w:t>
            </w:r>
            <w:r>
              <w:rPr>
                <w:rFonts w:hint="eastAsia" w:ascii="宋体" w:hAnsi="宋体" w:eastAsia="宋体"/>
                <w:bCs/>
                <w:sz w:val="24"/>
                <w:szCs w:val="24"/>
              </w:rPr>
              <w:t>》</w:t>
            </w:r>
            <w:r>
              <w:rPr>
                <w:rFonts w:ascii="宋体" w:hAnsi="宋体" w:eastAsia="宋体"/>
                <w:sz w:val="24"/>
                <w:szCs w:val="24"/>
              </w:rPr>
              <w:t>GB</w:t>
            </w:r>
            <w:r>
              <w:rPr>
                <w:rFonts w:ascii="宋体" w:hAnsi="宋体" w:eastAsia="宋体"/>
                <w:sz w:val="24"/>
                <w:szCs w:val="24"/>
                <w:u w:val="single"/>
              </w:rPr>
              <w:t>/T</w:t>
            </w:r>
            <w:r>
              <w:rPr>
                <w:rFonts w:ascii="宋体" w:hAnsi="宋体" w:eastAsia="宋体"/>
                <w:sz w:val="24"/>
                <w:szCs w:val="24"/>
              </w:rPr>
              <w:t xml:space="preserve"> 15558.1的规定。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bookmarkStart w:id="14" w:name="_Toc260747711"/>
            <w:r>
              <w:rPr>
                <w:rFonts w:hint="eastAsia" w:ascii="宋体" w:hAnsi="宋体" w:eastAsia="宋体"/>
                <w:b/>
                <w:sz w:val="24"/>
                <w:szCs w:val="24"/>
              </w:rPr>
              <w:t>附录D  翻转内衬法施工工艺评定方法</w:t>
            </w:r>
            <w:bookmarkEnd w:id="14"/>
          </w:p>
        </w:tc>
        <w:tc>
          <w:tcPr>
            <w:tcW w:w="5245" w:type="dxa"/>
          </w:tcPr>
          <w:p>
            <w:pPr>
              <w:snapToGrid w:val="0"/>
              <w:spacing w:line="300" w:lineRule="auto"/>
              <w:jc w:val="center"/>
              <w:rPr>
                <w:rFonts w:ascii="宋体" w:hAnsi="宋体" w:eastAsia="宋体"/>
                <w:b/>
                <w:sz w:val="24"/>
                <w:szCs w:val="24"/>
              </w:rPr>
            </w:pPr>
            <w:r>
              <w:rPr>
                <w:rFonts w:hint="eastAsia" w:ascii="宋体" w:hAnsi="宋体" w:eastAsia="宋体"/>
                <w:b/>
                <w:sz w:val="24"/>
                <w:szCs w:val="24"/>
              </w:rPr>
              <w:t>附录D  翻转内衬法施工工艺评定方法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1  一般规定</w:t>
            </w:r>
          </w:p>
          <w:p>
            <w:pPr>
              <w:snapToGrid w:val="0"/>
              <w:spacing w:line="300" w:lineRule="auto"/>
              <w:rPr>
                <w:rFonts w:ascii="宋体" w:hAnsi="宋体" w:eastAsia="宋体"/>
                <w:sz w:val="24"/>
                <w:szCs w:val="24"/>
              </w:rPr>
            </w:pPr>
            <w:r>
              <w:rPr>
                <w:rFonts w:hint="eastAsia" w:ascii="宋体" w:hAnsi="宋体" w:eastAsia="宋体"/>
                <w:b/>
                <w:sz w:val="24"/>
                <w:szCs w:val="24"/>
              </w:rPr>
              <w:t>D.1.3</w:t>
            </w:r>
            <w:r>
              <w:rPr>
                <w:rFonts w:ascii="宋体" w:hAnsi="宋体" w:eastAsia="宋体"/>
                <w:b/>
                <w:sz w:val="24"/>
                <w:szCs w:val="24"/>
              </w:rPr>
              <w:t xml:space="preserve">  </w:t>
            </w:r>
            <w:r>
              <w:rPr>
                <w:rFonts w:hint="eastAsia" w:ascii="宋体" w:hAnsi="宋体" w:eastAsia="宋体"/>
                <w:sz w:val="24"/>
                <w:szCs w:val="24"/>
              </w:rPr>
              <w:t>翻转内衬法施工工艺评定用试件制备的全过程应由建设单位、设计单位和监理单位共同参加并确认；</w:t>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1  一般规定</w:t>
            </w:r>
          </w:p>
          <w:p>
            <w:pPr>
              <w:snapToGrid w:val="0"/>
              <w:spacing w:line="300" w:lineRule="auto"/>
              <w:rPr>
                <w:rFonts w:ascii="宋体" w:hAnsi="宋体" w:eastAsia="宋体"/>
                <w:b/>
                <w:sz w:val="24"/>
                <w:szCs w:val="24"/>
              </w:rPr>
            </w:pPr>
            <w:r>
              <w:rPr>
                <w:rFonts w:hint="eastAsia" w:ascii="宋体" w:hAnsi="宋体" w:eastAsia="宋体"/>
                <w:b/>
                <w:sz w:val="24"/>
                <w:szCs w:val="24"/>
                <w:bdr w:val="single" w:color="auto" w:sz="4" w:space="0"/>
              </w:rPr>
              <w:t>D.1.3</w:t>
            </w:r>
            <w:r>
              <w:rPr>
                <w:rFonts w:ascii="宋体" w:hAnsi="宋体" w:eastAsia="宋体"/>
                <w:b/>
                <w:sz w:val="24"/>
                <w:szCs w:val="24"/>
                <w:bdr w:val="single" w:color="auto" w:sz="4" w:space="0"/>
              </w:rPr>
              <w:t xml:space="preserve">  </w:t>
            </w:r>
            <w:r>
              <w:rPr>
                <w:rFonts w:hint="eastAsia" w:ascii="宋体" w:hAnsi="宋体" w:eastAsia="宋体"/>
                <w:sz w:val="24"/>
                <w:szCs w:val="24"/>
                <w:bdr w:val="single" w:color="auto" w:sz="4" w:space="0"/>
              </w:rPr>
              <w:t>翻转内衬法施工工艺评定用试件制备的全过程应由建设单位、设计单位和监理单位共同参加并确认；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2  试件制备</w:t>
            </w:r>
          </w:p>
          <w:p>
            <w:pPr>
              <w:snapToGrid w:val="0"/>
              <w:spacing w:line="300" w:lineRule="auto"/>
              <w:rPr>
                <w:rFonts w:ascii="宋体" w:hAnsi="宋体" w:eastAsia="宋体"/>
                <w:sz w:val="24"/>
                <w:szCs w:val="24"/>
              </w:rPr>
            </w:pPr>
            <w:r>
              <w:rPr>
                <w:rFonts w:ascii="宋体" w:hAnsi="宋体" w:eastAsia="宋体"/>
                <w:b/>
                <w:sz w:val="24"/>
                <w:szCs w:val="24"/>
              </w:rPr>
              <w:t>D.</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翻转内衬法</w:t>
            </w:r>
            <w:r>
              <w:rPr>
                <w:rFonts w:hint="eastAsia" w:ascii="宋体" w:hAnsi="宋体" w:eastAsia="宋体"/>
                <w:sz w:val="24"/>
                <w:szCs w:val="24"/>
              </w:rPr>
              <w:t>施工工艺评定用的</w:t>
            </w:r>
            <w:r>
              <w:rPr>
                <w:rFonts w:ascii="宋体" w:hAnsi="宋体" w:eastAsia="宋体"/>
                <w:sz w:val="24"/>
                <w:szCs w:val="24"/>
              </w:rPr>
              <w:t>试件制备应</w:t>
            </w:r>
            <w:r>
              <w:rPr>
                <w:rFonts w:hint="eastAsia" w:ascii="宋体" w:hAnsi="宋体" w:eastAsia="宋体"/>
                <w:sz w:val="24"/>
                <w:szCs w:val="24"/>
              </w:rPr>
              <w:t>符合</w:t>
            </w:r>
            <w:r>
              <w:rPr>
                <w:rFonts w:ascii="宋体" w:hAnsi="宋体" w:eastAsia="宋体"/>
                <w:sz w:val="24"/>
                <w:szCs w:val="24"/>
              </w:rPr>
              <w:t>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制备试件</w:t>
            </w:r>
            <w:r>
              <w:rPr>
                <w:rFonts w:hint="eastAsia" w:ascii="宋体" w:hAnsi="宋体" w:eastAsia="宋体"/>
                <w:sz w:val="24"/>
                <w:szCs w:val="24"/>
              </w:rPr>
              <w:t>使</w:t>
            </w:r>
            <w:r>
              <w:rPr>
                <w:rFonts w:ascii="宋体" w:hAnsi="宋体" w:eastAsia="宋体"/>
                <w:sz w:val="24"/>
                <w:szCs w:val="24"/>
              </w:rPr>
              <w:t>用</w:t>
            </w:r>
            <w:r>
              <w:rPr>
                <w:rFonts w:hint="eastAsia" w:ascii="宋体" w:hAnsi="宋体" w:eastAsia="宋体"/>
                <w:sz w:val="24"/>
                <w:szCs w:val="24"/>
              </w:rPr>
              <w:t>的</w:t>
            </w:r>
            <w:r>
              <w:rPr>
                <w:rFonts w:ascii="宋体" w:hAnsi="宋体" w:eastAsia="宋体"/>
                <w:sz w:val="24"/>
                <w:szCs w:val="24"/>
              </w:rPr>
              <w:t>旧燃气管道应从每项工程清理合格后的管道上截取</w:t>
            </w:r>
            <w:r>
              <w:rPr>
                <w:rFonts w:hint="eastAsia" w:ascii="宋体" w:hAnsi="宋体" w:eastAsia="宋体"/>
                <w:sz w:val="24"/>
                <w:szCs w:val="24"/>
              </w:rPr>
              <w:t>，且</w:t>
            </w:r>
            <w:r>
              <w:rPr>
                <w:rFonts w:ascii="宋体" w:hAnsi="宋体" w:eastAsia="宋体"/>
                <w:sz w:val="24"/>
                <w:szCs w:val="24"/>
              </w:rPr>
              <w:t>长度不应小于4m</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在距截取</w:t>
            </w:r>
            <w:r>
              <w:rPr>
                <w:rFonts w:hint="eastAsia" w:ascii="宋体" w:hAnsi="宋体" w:eastAsia="宋体"/>
                <w:sz w:val="24"/>
                <w:szCs w:val="24"/>
              </w:rPr>
              <w:t>的</w:t>
            </w:r>
            <w:r>
              <w:rPr>
                <w:rFonts w:ascii="宋体" w:hAnsi="宋体" w:eastAsia="宋体"/>
                <w:sz w:val="24"/>
                <w:szCs w:val="24"/>
              </w:rPr>
              <w:t>在役管道管口30</w:t>
            </w:r>
            <w:r>
              <w:rPr>
                <w:rFonts w:hint="eastAsia" w:ascii="宋体" w:hAnsi="宋体" w:eastAsia="宋体"/>
                <w:sz w:val="24"/>
                <w:szCs w:val="24"/>
              </w:rPr>
              <w:t>0</w:t>
            </w:r>
            <w:r>
              <w:rPr>
                <w:rFonts w:ascii="宋体" w:hAnsi="宋体" w:eastAsia="宋体"/>
                <w:sz w:val="24"/>
                <w:szCs w:val="24"/>
              </w:rPr>
              <w:t>mm处沿圆周对称开2个</w:t>
            </w:r>
            <w:r>
              <w:rPr>
                <w:rFonts w:hint="eastAsia" w:ascii="宋体" w:hAnsi="宋体" w:eastAsia="宋体"/>
                <w:sz w:val="24"/>
                <w:szCs w:val="24"/>
              </w:rPr>
              <w:t>直径为</w:t>
            </w:r>
            <w:r>
              <w:rPr>
                <w:rFonts w:ascii="宋体" w:hAnsi="宋体" w:eastAsia="宋体"/>
                <w:sz w:val="24"/>
                <w:szCs w:val="24"/>
              </w:rPr>
              <w:t>50mm的圆孔</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试件制备的环境温度应与施工现场的环境温度一致</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u w:val="single"/>
              </w:rPr>
            </w:pPr>
            <w:r>
              <w:rPr>
                <w:rFonts w:ascii="宋体" w:hAnsi="宋体" w:eastAsia="宋体"/>
                <w:b/>
                <w:sz w:val="24"/>
                <w:szCs w:val="24"/>
              </w:rPr>
              <w:t xml:space="preserve">4  </w:t>
            </w:r>
            <w:r>
              <w:rPr>
                <w:rFonts w:hint="eastAsia" w:ascii="宋体" w:hAnsi="宋体" w:eastAsia="宋体"/>
                <w:sz w:val="24"/>
                <w:szCs w:val="24"/>
              </w:rPr>
              <w:t>应</w:t>
            </w:r>
            <w:r>
              <w:rPr>
                <w:rFonts w:ascii="宋体" w:hAnsi="宋体" w:eastAsia="宋体"/>
                <w:sz w:val="24"/>
                <w:szCs w:val="24"/>
              </w:rPr>
              <w:t>按本规程第9.4节的要求对</w:t>
            </w:r>
            <w:r>
              <w:rPr>
                <w:rFonts w:hint="eastAsia" w:ascii="宋体" w:hAnsi="宋体" w:eastAsia="宋体"/>
                <w:sz w:val="24"/>
                <w:szCs w:val="24"/>
              </w:rPr>
              <w:t>工艺</w:t>
            </w:r>
            <w:r>
              <w:rPr>
                <w:rFonts w:ascii="宋体" w:hAnsi="宋体" w:eastAsia="宋体"/>
                <w:sz w:val="24"/>
                <w:szCs w:val="24"/>
              </w:rPr>
              <w:t>评定用在役管道进行翻转内衬修复</w:t>
            </w:r>
            <w:r>
              <w:rPr>
                <w:rFonts w:hint="eastAsia" w:ascii="宋体" w:hAnsi="宋体" w:eastAsia="宋体"/>
                <w:sz w:val="24"/>
                <w:szCs w:val="24"/>
              </w:rPr>
              <w:t>，</w:t>
            </w:r>
            <w:r>
              <w:rPr>
                <w:rFonts w:ascii="宋体" w:hAnsi="宋体" w:eastAsia="宋体"/>
                <w:sz w:val="24"/>
                <w:szCs w:val="24"/>
              </w:rPr>
              <w:t>工艺参数应与实际</w:t>
            </w:r>
            <w:r>
              <w:rPr>
                <w:rFonts w:hint="eastAsia" w:ascii="宋体" w:hAnsi="宋体" w:eastAsia="宋体"/>
                <w:sz w:val="24"/>
                <w:szCs w:val="24"/>
              </w:rPr>
              <w:t>施工的</w:t>
            </w:r>
            <w:r>
              <w:rPr>
                <w:rFonts w:ascii="宋体" w:hAnsi="宋体" w:eastAsia="宋体"/>
                <w:sz w:val="24"/>
                <w:szCs w:val="24"/>
              </w:rPr>
              <w:t>工艺参数一致</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4"/>
              </w:rPr>
              <w:t>应做好</w:t>
            </w:r>
            <w:r>
              <w:rPr>
                <w:rFonts w:ascii="宋体" w:hAnsi="宋体" w:eastAsia="宋体"/>
                <w:sz w:val="24"/>
                <w:szCs w:val="24"/>
              </w:rPr>
              <w:t>记录</w:t>
            </w:r>
            <w:r>
              <w:rPr>
                <w:rFonts w:hint="eastAsia" w:ascii="宋体" w:hAnsi="宋体" w:eastAsia="宋体"/>
                <w:sz w:val="24"/>
                <w:szCs w:val="24"/>
              </w:rPr>
              <w:t>。</w:t>
            </w:r>
          </w:p>
          <w:p>
            <w:pPr>
              <w:snapToGrid w:val="0"/>
              <w:spacing w:line="300" w:lineRule="auto"/>
              <w:ind w:firstLine="480" w:firstLineChars="200"/>
              <w:rPr>
                <w:rFonts w:ascii="宋体" w:hAnsi="宋体" w:eastAsia="宋体"/>
                <w:sz w:val="24"/>
                <w:szCs w:val="24"/>
                <w:u w:val="single"/>
              </w:rPr>
            </w:pP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2  试件制备</w:t>
            </w:r>
          </w:p>
          <w:p>
            <w:pPr>
              <w:snapToGrid w:val="0"/>
              <w:spacing w:line="300" w:lineRule="auto"/>
              <w:rPr>
                <w:rFonts w:ascii="宋体" w:hAnsi="宋体" w:eastAsia="宋体"/>
                <w:sz w:val="24"/>
                <w:szCs w:val="24"/>
              </w:rPr>
            </w:pPr>
            <w:r>
              <w:rPr>
                <w:rFonts w:ascii="宋体" w:hAnsi="宋体" w:eastAsia="宋体"/>
                <w:b/>
                <w:sz w:val="24"/>
                <w:szCs w:val="24"/>
              </w:rPr>
              <w:t>D.</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翻转内衬法</w:t>
            </w:r>
            <w:r>
              <w:rPr>
                <w:rFonts w:hint="eastAsia" w:ascii="宋体" w:hAnsi="宋体" w:eastAsia="宋体"/>
                <w:sz w:val="24"/>
                <w:szCs w:val="24"/>
              </w:rPr>
              <w:t>施工工艺评定用</w:t>
            </w:r>
            <w:r>
              <w:rPr>
                <w:rFonts w:hint="eastAsia" w:ascii="宋体" w:hAnsi="宋体" w:eastAsia="宋体"/>
                <w:sz w:val="24"/>
                <w:szCs w:val="24"/>
                <w:u w:val="single"/>
              </w:rPr>
              <w:t>水压爆破试验</w:t>
            </w:r>
            <w:r>
              <w:rPr>
                <w:rFonts w:hint="eastAsia" w:ascii="宋体" w:hAnsi="宋体" w:eastAsia="宋体"/>
                <w:sz w:val="24"/>
                <w:szCs w:val="24"/>
              </w:rPr>
              <w:t>的</w:t>
            </w:r>
            <w:r>
              <w:rPr>
                <w:rFonts w:ascii="宋体" w:hAnsi="宋体" w:eastAsia="宋体"/>
                <w:sz w:val="24"/>
                <w:szCs w:val="24"/>
              </w:rPr>
              <w:t>试件制备应</w:t>
            </w:r>
            <w:r>
              <w:rPr>
                <w:rFonts w:hint="eastAsia" w:ascii="宋体" w:hAnsi="宋体" w:eastAsia="宋体"/>
                <w:sz w:val="24"/>
                <w:szCs w:val="24"/>
              </w:rPr>
              <w:t>符合</w:t>
            </w:r>
            <w:r>
              <w:rPr>
                <w:rFonts w:ascii="宋体" w:hAnsi="宋体" w:eastAsia="宋体"/>
                <w:sz w:val="24"/>
                <w:szCs w:val="24"/>
              </w:rPr>
              <w:t>下列要求：</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制备试件</w:t>
            </w:r>
            <w:r>
              <w:rPr>
                <w:rFonts w:hint="eastAsia" w:ascii="宋体" w:hAnsi="宋体" w:eastAsia="宋体"/>
                <w:sz w:val="24"/>
                <w:szCs w:val="24"/>
              </w:rPr>
              <w:t>使</w:t>
            </w:r>
            <w:r>
              <w:rPr>
                <w:rFonts w:ascii="宋体" w:hAnsi="宋体" w:eastAsia="宋体"/>
                <w:sz w:val="24"/>
                <w:szCs w:val="24"/>
              </w:rPr>
              <w:t>用</w:t>
            </w:r>
            <w:r>
              <w:rPr>
                <w:rFonts w:hint="eastAsia" w:ascii="宋体" w:hAnsi="宋体" w:eastAsia="宋体"/>
                <w:sz w:val="24"/>
                <w:szCs w:val="24"/>
              </w:rPr>
              <w:t>的</w:t>
            </w:r>
            <w:r>
              <w:rPr>
                <w:rFonts w:ascii="宋体" w:hAnsi="宋体" w:eastAsia="宋体"/>
                <w:sz w:val="24"/>
                <w:szCs w:val="24"/>
              </w:rPr>
              <w:t>旧燃气管道应从每项工程清理合格后的</w:t>
            </w:r>
            <w:r>
              <w:rPr>
                <w:rFonts w:ascii="宋体" w:hAnsi="宋体" w:eastAsia="宋体"/>
                <w:sz w:val="24"/>
                <w:szCs w:val="24"/>
                <w:u w:val="single"/>
              </w:rPr>
              <w:t>任意位置</w:t>
            </w:r>
            <w:r>
              <w:rPr>
                <w:rFonts w:ascii="宋体" w:hAnsi="宋体" w:eastAsia="宋体"/>
                <w:sz w:val="24"/>
                <w:szCs w:val="24"/>
              </w:rPr>
              <w:t>管道上截取</w:t>
            </w:r>
            <w:r>
              <w:rPr>
                <w:rFonts w:hint="eastAsia" w:ascii="宋体" w:hAnsi="宋体" w:eastAsia="宋体"/>
                <w:sz w:val="24"/>
                <w:szCs w:val="24"/>
              </w:rPr>
              <w:t>，且</w:t>
            </w:r>
            <w:r>
              <w:rPr>
                <w:rFonts w:ascii="宋体" w:hAnsi="宋体" w:eastAsia="宋体"/>
                <w:sz w:val="24"/>
                <w:szCs w:val="24"/>
              </w:rPr>
              <w:t>长度不应小于</w:t>
            </w:r>
            <w:r>
              <w:rPr>
                <w:rFonts w:ascii="宋体" w:hAnsi="宋体" w:eastAsia="宋体"/>
                <w:sz w:val="24"/>
                <w:szCs w:val="24"/>
                <w:bdr w:val="single" w:color="auto" w:sz="4" w:space="0"/>
              </w:rPr>
              <w:t>4m</w:t>
            </w:r>
            <w:r>
              <w:rPr>
                <w:rFonts w:hint="eastAsia" w:ascii="宋体" w:hAnsi="宋体" w:eastAsia="宋体"/>
                <w:sz w:val="24"/>
                <w:szCs w:val="24"/>
                <w:u w:val="single"/>
              </w:rPr>
              <w:t xml:space="preserve"> </w:t>
            </w:r>
            <w:r>
              <w:rPr>
                <w:rFonts w:ascii="宋体" w:hAnsi="宋体" w:eastAsia="宋体"/>
                <w:sz w:val="24"/>
                <w:szCs w:val="24"/>
                <w:u w:val="single"/>
              </w:rPr>
              <w:t>0.8m</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在距截取</w:t>
            </w:r>
            <w:r>
              <w:rPr>
                <w:rFonts w:hint="eastAsia" w:ascii="宋体" w:hAnsi="宋体" w:eastAsia="宋体"/>
                <w:sz w:val="24"/>
                <w:szCs w:val="24"/>
              </w:rPr>
              <w:t>的</w:t>
            </w:r>
            <w:r>
              <w:rPr>
                <w:rFonts w:ascii="宋体" w:hAnsi="宋体" w:eastAsia="宋体"/>
                <w:sz w:val="24"/>
                <w:szCs w:val="24"/>
              </w:rPr>
              <w:t>在役管道管口30</w:t>
            </w:r>
            <w:r>
              <w:rPr>
                <w:rFonts w:hint="eastAsia" w:ascii="宋体" w:hAnsi="宋体" w:eastAsia="宋体"/>
                <w:sz w:val="24"/>
                <w:szCs w:val="24"/>
              </w:rPr>
              <w:t>0</w:t>
            </w:r>
            <w:r>
              <w:rPr>
                <w:rFonts w:ascii="宋体" w:hAnsi="宋体" w:eastAsia="宋体"/>
                <w:sz w:val="24"/>
                <w:szCs w:val="24"/>
              </w:rPr>
              <w:t>mm处</w:t>
            </w:r>
            <w:r>
              <w:rPr>
                <w:rFonts w:ascii="宋体" w:hAnsi="宋体" w:eastAsia="宋体"/>
                <w:sz w:val="24"/>
                <w:szCs w:val="24"/>
                <w:bdr w:val="single" w:color="auto" w:sz="4" w:space="0"/>
              </w:rPr>
              <w:t>沿圆周对称</w:t>
            </w:r>
            <w:r>
              <w:rPr>
                <w:rFonts w:ascii="宋体" w:hAnsi="宋体" w:eastAsia="宋体"/>
                <w:sz w:val="24"/>
                <w:szCs w:val="24"/>
              </w:rPr>
              <w:t>开</w:t>
            </w:r>
            <w:r>
              <w:rPr>
                <w:rFonts w:ascii="宋体" w:hAnsi="宋体" w:eastAsia="宋体"/>
                <w:sz w:val="24"/>
                <w:szCs w:val="24"/>
                <w:bdr w:val="single" w:color="auto" w:sz="4" w:space="0"/>
              </w:rPr>
              <w:t>2个</w:t>
            </w:r>
            <w:r>
              <w:rPr>
                <w:rFonts w:hint="eastAsia" w:ascii="宋体" w:hAnsi="宋体" w:eastAsia="宋体"/>
                <w:sz w:val="24"/>
                <w:szCs w:val="24"/>
              </w:rPr>
              <w:t>直径为</w:t>
            </w:r>
            <w:r>
              <w:rPr>
                <w:rFonts w:ascii="宋体" w:hAnsi="宋体" w:eastAsia="宋体"/>
                <w:sz w:val="24"/>
                <w:szCs w:val="24"/>
              </w:rPr>
              <w:t>50mm的圆孔</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试件制备的环境温度应与施工现场的环境温度一致</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4  </w:t>
            </w:r>
            <w:r>
              <w:rPr>
                <w:rFonts w:hint="eastAsia" w:ascii="宋体" w:hAnsi="宋体" w:eastAsia="宋体"/>
                <w:sz w:val="24"/>
                <w:szCs w:val="24"/>
              </w:rPr>
              <w:t>应</w:t>
            </w:r>
            <w:r>
              <w:rPr>
                <w:rFonts w:ascii="宋体" w:hAnsi="宋体" w:eastAsia="宋体"/>
                <w:sz w:val="24"/>
                <w:szCs w:val="24"/>
              </w:rPr>
              <w:t>按本规程第9.4节的要求对</w:t>
            </w:r>
            <w:r>
              <w:rPr>
                <w:rFonts w:hint="eastAsia" w:ascii="宋体" w:hAnsi="宋体" w:eastAsia="宋体"/>
                <w:sz w:val="24"/>
                <w:szCs w:val="24"/>
              </w:rPr>
              <w:t>工艺</w:t>
            </w:r>
            <w:r>
              <w:rPr>
                <w:rFonts w:ascii="宋体" w:hAnsi="宋体" w:eastAsia="宋体"/>
                <w:sz w:val="24"/>
                <w:szCs w:val="24"/>
              </w:rPr>
              <w:t>评定用在役管道进行翻转内衬修复</w:t>
            </w:r>
            <w:r>
              <w:rPr>
                <w:rFonts w:hint="eastAsia" w:ascii="宋体" w:hAnsi="宋体" w:eastAsia="宋体"/>
                <w:sz w:val="24"/>
                <w:szCs w:val="24"/>
              </w:rPr>
              <w:t>，</w:t>
            </w:r>
            <w:r>
              <w:rPr>
                <w:rFonts w:ascii="宋体" w:hAnsi="宋体" w:eastAsia="宋体"/>
                <w:sz w:val="24"/>
                <w:szCs w:val="24"/>
              </w:rPr>
              <w:t>工艺参数应与实际</w:t>
            </w:r>
            <w:r>
              <w:rPr>
                <w:rFonts w:hint="eastAsia" w:ascii="宋体" w:hAnsi="宋体" w:eastAsia="宋体"/>
                <w:sz w:val="24"/>
                <w:szCs w:val="24"/>
              </w:rPr>
              <w:t>施工的</w:t>
            </w:r>
            <w:r>
              <w:rPr>
                <w:rFonts w:ascii="宋体" w:hAnsi="宋体" w:eastAsia="宋体"/>
                <w:sz w:val="24"/>
                <w:szCs w:val="24"/>
              </w:rPr>
              <w:t>工艺参数一致</w:t>
            </w:r>
            <w:r>
              <w:rPr>
                <w:rFonts w:hint="eastAsia" w:ascii="宋体" w:hAnsi="宋体" w:eastAsia="宋体"/>
                <w:sz w:val="24"/>
                <w:szCs w:val="24"/>
              </w:rPr>
              <w:t>，</w:t>
            </w:r>
            <w:r>
              <w:rPr>
                <w:rFonts w:ascii="宋体" w:hAnsi="宋体" w:eastAsia="宋体"/>
                <w:sz w:val="24"/>
                <w:szCs w:val="24"/>
              </w:rPr>
              <w:t>并</w:t>
            </w:r>
            <w:r>
              <w:rPr>
                <w:rFonts w:hint="eastAsia" w:ascii="宋体" w:hAnsi="宋体" w:eastAsia="宋体"/>
                <w:sz w:val="24"/>
                <w:szCs w:val="24"/>
              </w:rPr>
              <w:t>应做好</w:t>
            </w:r>
            <w:r>
              <w:rPr>
                <w:rFonts w:ascii="宋体" w:hAnsi="宋体" w:eastAsia="宋体"/>
                <w:sz w:val="24"/>
                <w:szCs w:val="24"/>
              </w:rPr>
              <w:t>记录</w:t>
            </w:r>
            <w:r>
              <w:rPr>
                <w:rFonts w:hint="eastAsia" w:ascii="宋体" w:hAnsi="宋体" w:eastAsia="宋体"/>
                <w:sz w:val="24"/>
                <w:szCs w:val="24"/>
                <w:bdr w:val="single" w:color="auto" w:sz="4" w:space="0"/>
              </w:rPr>
              <w:t>。</w:t>
            </w:r>
            <w:r>
              <w:rPr>
                <w:rFonts w:hint="eastAsia" w:ascii="宋体" w:hAnsi="宋体" w:eastAsia="宋体"/>
                <w:sz w:val="24"/>
                <w:szCs w:val="24"/>
                <w:u w:val="single"/>
              </w:rPr>
              <w:t>；</w:t>
            </w:r>
          </w:p>
          <w:p>
            <w:pPr>
              <w:snapToGrid w:val="0"/>
              <w:spacing w:line="300" w:lineRule="auto"/>
              <w:ind w:firstLine="602" w:firstLineChars="250"/>
              <w:rPr>
                <w:rFonts w:ascii="宋体" w:hAnsi="宋体" w:eastAsia="宋体"/>
                <w:sz w:val="24"/>
                <w:szCs w:val="24"/>
                <w:u w:val="single"/>
              </w:rPr>
            </w:pPr>
            <w:r>
              <w:rPr>
                <w:rFonts w:hint="eastAsia" w:ascii="宋体" w:hAnsi="宋体" w:eastAsia="宋体"/>
                <w:b/>
                <w:sz w:val="24"/>
                <w:szCs w:val="24"/>
                <w:u w:val="single"/>
              </w:rPr>
              <w:t>5</w:t>
            </w:r>
            <w:r>
              <w:rPr>
                <w:rFonts w:ascii="宋体" w:hAnsi="宋体" w:eastAsia="宋体"/>
                <w:b/>
                <w:sz w:val="24"/>
                <w:szCs w:val="24"/>
              </w:rPr>
              <w:t xml:space="preserve">  </w:t>
            </w:r>
            <w:r>
              <w:rPr>
                <w:rFonts w:hint="eastAsia" w:ascii="宋体" w:hAnsi="宋体" w:eastAsia="宋体"/>
                <w:sz w:val="24"/>
                <w:szCs w:val="24"/>
                <w:u w:val="single"/>
              </w:rPr>
              <w:t>在任意一端开孔并焊接无缝钢管（见图</w:t>
            </w:r>
            <w:r>
              <w:rPr>
                <w:rFonts w:ascii="宋体" w:hAnsi="宋体" w:eastAsia="宋体"/>
                <w:sz w:val="24"/>
                <w:szCs w:val="24"/>
                <w:u w:val="single"/>
              </w:rPr>
              <w:t>D.2</w:t>
            </w:r>
            <w:r>
              <w:rPr>
                <w:rFonts w:hint="eastAsia" w:ascii="宋体" w:hAnsi="宋体" w:eastAsia="宋体"/>
                <w:sz w:val="24"/>
                <w:szCs w:val="24"/>
                <w:u w:val="single"/>
              </w:rPr>
              <w:t>.1）。样管制作应符合GB 150.4的规定。其中，L为管径的1/2且不小于150mm。</w:t>
            </w:r>
          </w:p>
          <w:p>
            <w:pPr>
              <w:snapToGrid w:val="0"/>
              <w:spacing w:line="300" w:lineRule="auto"/>
              <w:rPr>
                <w:rFonts w:ascii="宋体" w:hAnsi="宋体" w:eastAsia="宋体"/>
                <w:sz w:val="24"/>
                <w:szCs w:val="24"/>
              </w:rPr>
            </w:pPr>
            <w:r>
              <w:rPr>
                <w:rFonts w:ascii="宋体" w:hAnsi="宋体" w:eastAsia="宋体"/>
                <w:b/>
                <w:bCs/>
                <w:kern w:val="0"/>
                <w:sz w:val="24"/>
                <w:szCs w:val="24"/>
              </w:rPr>
              <w:drawing>
                <wp:anchor distT="0" distB="0" distL="114300" distR="114300" simplePos="0" relativeHeight="251665408" behindDoc="0" locked="0" layoutInCell="1" allowOverlap="1">
                  <wp:simplePos x="0" y="0"/>
                  <wp:positionH relativeFrom="column">
                    <wp:posOffset>100965</wp:posOffset>
                  </wp:positionH>
                  <wp:positionV relativeFrom="paragraph">
                    <wp:posOffset>156210</wp:posOffset>
                  </wp:positionV>
                  <wp:extent cx="3045460" cy="1585595"/>
                  <wp:effectExtent l="0" t="0" r="3175" b="0"/>
                  <wp:wrapNone/>
                  <wp:docPr id="12" name="图片 6" descr="C:\Users\yjy1\AppData\Local\Temp\WeChat Files\811423905e8ffb76362b244feb0f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6" descr="C:\Users\yjy1\AppData\Local\Temp\WeChat Files\811423905e8ffb76362b244feb0ffcc.png"/>
                          <pic:cNvPicPr>
                            <a:picLocks noChangeAspect="1" noChangeArrowheads="1"/>
                          </pic:cNvPicPr>
                        </pic:nvPicPr>
                        <pic:blipFill>
                          <a:blip r:embed="rId20" cstate="print"/>
                          <a:srcRect r="-67" b="17518"/>
                          <a:stretch>
                            <a:fillRect/>
                          </a:stretch>
                        </pic:blipFill>
                        <pic:spPr>
                          <a:xfrm>
                            <a:off x="0" y="0"/>
                            <a:ext cx="3064395" cy="1595676"/>
                          </a:xfrm>
                          <a:prstGeom prst="rect">
                            <a:avLst/>
                          </a:prstGeom>
                          <a:noFill/>
                          <a:ln w="9525">
                            <a:noFill/>
                            <a:miter lim="800000"/>
                            <a:headEnd/>
                            <a:tailEnd/>
                          </a:ln>
                        </pic:spPr>
                      </pic:pic>
                    </a:graphicData>
                  </a:graphic>
                </wp:anchor>
              </w:drawing>
            </w: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napToGrid w:val="0"/>
              <w:spacing w:line="300" w:lineRule="auto"/>
              <w:ind w:firstLine="480" w:firstLineChars="200"/>
              <w:rPr>
                <w:rFonts w:ascii="宋体" w:hAnsi="宋体" w:eastAsia="宋体"/>
                <w:sz w:val="24"/>
                <w:szCs w:val="24"/>
              </w:rPr>
            </w:pPr>
          </w:p>
          <w:p>
            <w:pPr>
              <w:spacing w:before="156" w:beforeLines="50" w:after="156" w:afterLines="50" w:line="400" w:lineRule="exact"/>
              <w:jc w:val="center"/>
              <w:rPr>
                <w:rFonts w:ascii="宋体" w:hAnsi="宋体" w:eastAsia="宋体"/>
                <w:kern w:val="0"/>
                <w:sz w:val="24"/>
                <w:szCs w:val="24"/>
                <w:u w:val="single"/>
              </w:rPr>
            </w:pPr>
            <w:r>
              <w:rPr>
                <w:rFonts w:hint="eastAsia" w:ascii="宋体" w:hAnsi="宋体" w:eastAsia="宋体"/>
                <w:kern w:val="0"/>
                <w:sz w:val="24"/>
                <w:szCs w:val="24"/>
                <w:u w:val="single"/>
              </w:rPr>
              <w:t>图</w:t>
            </w:r>
            <w:r>
              <w:rPr>
                <w:rFonts w:ascii="宋体" w:hAnsi="宋体" w:eastAsia="宋体"/>
                <w:b/>
                <w:bCs/>
                <w:kern w:val="0"/>
                <w:sz w:val="24"/>
                <w:szCs w:val="24"/>
                <w:u w:val="single"/>
              </w:rPr>
              <w:t>D</w:t>
            </w:r>
            <w:r>
              <w:rPr>
                <w:rFonts w:hint="eastAsia" w:ascii="宋体" w:hAnsi="宋体" w:eastAsia="宋体"/>
                <w:kern w:val="0"/>
                <w:sz w:val="24"/>
                <w:szCs w:val="24"/>
                <w:u w:val="single"/>
              </w:rPr>
              <w:t>.</w:t>
            </w:r>
            <w:r>
              <w:rPr>
                <w:rFonts w:ascii="宋体" w:hAnsi="宋体" w:eastAsia="宋体"/>
                <w:kern w:val="0"/>
                <w:sz w:val="24"/>
                <w:szCs w:val="24"/>
                <w:u w:val="single"/>
              </w:rPr>
              <w:t>2.</w:t>
            </w:r>
            <w:r>
              <w:rPr>
                <w:rFonts w:hint="eastAsia" w:ascii="宋体" w:hAnsi="宋体" w:eastAsia="宋体"/>
                <w:kern w:val="0"/>
                <w:sz w:val="24"/>
                <w:szCs w:val="24"/>
                <w:u w:val="single"/>
              </w:rPr>
              <w:t>1</w:t>
            </w:r>
            <w:r>
              <w:rPr>
                <w:rFonts w:ascii="宋体" w:hAnsi="宋体" w:eastAsia="宋体"/>
                <w:kern w:val="0"/>
                <w:sz w:val="24"/>
                <w:szCs w:val="24"/>
                <w:u w:val="single"/>
              </w:rPr>
              <w:t>　</w:t>
            </w:r>
            <w:r>
              <w:rPr>
                <w:rFonts w:hint="eastAsia" w:ascii="宋体" w:hAnsi="宋体" w:eastAsia="宋体"/>
                <w:kern w:val="0"/>
                <w:sz w:val="24"/>
                <w:szCs w:val="24"/>
                <w:u w:val="single"/>
              </w:rPr>
              <w:t>水压爆破测试试件示意</w:t>
            </w:r>
          </w:p>
          <w:p>
            <w:pPr>
              <w:spacing w:line="300" w:lineRule="auto"/>
              <w:ind w:firstLine="480" w:firstLineChars="200"/>
              <w:rPr>
                <w:rFonts w:ascii="宋体" w:hAnsi="宋体" w:eastAsia="宋体"/>
                <w:kern w:val="0"/>
                <w:sz w:val="24"/>
                <w:szCs w:val="24"/>
                <w:u w:val="single"/>
              </w:rPr>
            </w:pPr>
            <w:r>
              <w:rPr>
                <w:rFonts w:ascii="宋体" w:hAnsi="宋体" w:eastAsia="宋体"/>
                <w:kern w:val="0"/>
                <w:sz w:val="24"/>
                <w:szCs w:val="24"/>
                <w:u w:val="single"/>
              </w:rPr>
              <w:t>图中</w:t>
            </w:r>
            <w:r>
              <w:rPr>
                <w:rFonts w:hint="eastAsia" w:ascii="宋体" w:hAnsi="宋体" w:eastAsia="宋体"/>
                <w:kern w:val="0"/>
                <w:sz w:val="24"/>
                <w:szCs w:val="24"/>
                <w:u w:val="single"/>
              </w:rPr>
              <w:t>：</w:t>
            </w:r>
          </w:p>
          <w:p>
            <w:pPr>
              <w:spacing w:line="300" w:lineRule="auto"/>
              <w:ind w:firstLine="480" w:firstLineChars="200"/>
              <w:rPr>
                <w:rFonts w:ascii="宋体" w:hAnsi="宋体" w:eastAsia="宋体"/>
                <w:kern w:val="0"/>
                <w:sz w:val="24"/>
                <w:szCs w:val="24"/>
                <w:u w:val="single"/>
              </w:rPr>
            </w:pPr>
            <w:r>
              <w:rPr>
                <w:rFonts w:hint="eastAsia" w:ascii="宋体" w:hAnsi="宋体" w:eastAsia="宋体"/>
                <w:kern w:val="0"/>
                <w:sz w:val="24"/>
                <w:szCs w:val="24"/>
                <w:u w:val="single"/>
              </w:rPr>
              <w:t>1</w:t>
            </w:r>
            <w:r>
              <w:rPr>
                <w:rFonts w:ascii="宋体" w:hAnsi="宋体" w:eastAsia="宋体"/>
                <w:sz w:val="24"/>
                <w:szCs w:val="24"/>
                <w:u w:val="single"/>
              </w:rPr>
              <w:t>——</w:t>
            </w:r>
            <w:r>
              <w:rPr>
                <w:rFonts w:hint="eastAsia" w:ascii="宋体" w:hAnsi="宋体" w:eastAsia="宋体"/>
                <w:kern w:val="0"/>
                <w:sz w:val="24"/>
                <w:szCs w:val="24"/>
                <w:u w:val="single"/>
              </w:rPr>
              <w:t>连接钢管；</w:t>
            </w:r>
          </w:p>
          <w:p>
            <w:pPr>
              <w:spacing w:line="300" w:lineRule="auto"/>
              <w:ind w:firstLine="480" w:firstLineChars="200"/>
              <w:rPr>
                <w:rFonts w:ascii="宋体" w:hAnsi="宋体" w:eastAsia="宋体"/>
                <w:kern w:val="0"/>
                <w:sz w:val="24"/>
                <w:szCs w:val="24"/>
                <w:u w:val="single"/>
              </w:rPr>
            </w:pPr>
            <w:r>
              <w:rPr>
                <w:rFonts w:hint="eastAsia" w:ascii="宋体" w:hAnsi="宋体" w:eastAsia="宋体"/>
                <w:kern w:val="0"/>
                <w:sz w:val="24"/>
                <w:szCs w:val="24"/>
                <w:u w:val="single"/>
              </w:rPr>
              <w:t>2</w:t>
            </w:r>
            <w:r>
              <w:rPr>
                <w:rFonts w:ascii="宋体" w:hAnsi="宋体" w:eastAsia="宋体"/>
                <w:sz w:val="24"/>
                <w:szCs w:val="24"/>
                <w:u w:val="single"/>
              </w:rPr>
              <w:t>——</w:t>
            </w:r>
            <w:r>
              <w:rPr>
                <w:rFonts w:hint="eastAsia" w:ascii="宋体" w:hAnsi="宋体" w:eastAsia="宋体"/>
                <w:kern w:val="0"/>
                <w:sz w:val="24"/>
                <w:szCs w:val="24"/>
                <w:u w:val="single"/>
              </w:rPr>
              <w:t>内衬区域</w:t>
            </w:r>
            <w:r>
              <w:rPr>
                <w:rFonts w:ascii="宋体" w:hAnsi="宋体" w:eastAsia="宋体"/>
                <w:kern w:val="0"/>
                <w:sz w:val="24"/>
                <w:szCs w:val="24"/>
                <w:u w:val="single"/>
              </w:rPr>
              <w:t>;</w:t>
            </w:r>
          </w:p>
          <w:p>
            <w:pPr>
              <w:spacing w:line="300" w:lineRule="auto"/>
              <w:ind w:firstLine="480" w:firstLineChars="200"/>
              <w:rPr>
                <w:rFonts w:ascii="宋体" w:hAnsi="宋体" w:eastAsia="宋体"/>
                <w:kern w:val="0"/>
                <w:sz w:val="24"/>
                <w:szCs w:val="24"/>
                <w:u w:val="single"/>
              </w:rPr>
            </w:pPr>
            <w:r>
              <w:rPr>
                <w:rFonts w:hint="eastAsia" w:ascii="宋体" w:hAnsi="宋体" w:eastAsia="宋体"/>
                <w:kern w:val="0"/>
                <w:sz w:val="24"/>
                <w:szCs w:val="24"/>
                <w:u w:val="single"/>
              </w:rPr>
              <w:t>3</w:t>
            </w:r>
            <w:r>
              <w:rPr>
                <w:rFonts w:ascii="宋体" w:hAnsi="宋体" w:eastAsia="宋体"/>
                <w:sz w:val="24"/>
                <w:szCs w:val="24"/>
                <w:u w:val="single"/>
              </w:rPr>
              <w:t>——</w:t>
            </w:r>
            <w:r>
              <w:rPr>
                <w:rFonts w:hint="eastAsia" w:ascii="宋体" w:hAnsi="宋体" w:eastAsia="宋体"/>
                <w:kern w:val="0"/>
                <w:sz w:val="24"/>
                <w:szCs w:val="24"/>
                <w:u w:val="single"/>
              </w:rPr>
              <w:t>剥离内衬区域；</w:t>
            </w:r>
          </w:p>
          <w:p>
            <w:pPr>
              <w:snapToGrid w:val="0"/>
              <w:spacing w:line="300" w:lineRule="auto"/>
              <w:ind w:firstLine="480" w:firstLineChars="200"/>
              <w:rPr>
                <w:rFonts w:ascii="宋体" w:hAnsi="宋体" w:eastAsia="宋体"/>
                <w:sz w:val="24"/>
                <w:szCs w:val="24"/>
              </w:rPr>
            </w:pPr>
            <w:r>
              <w:rPr>
                <w:rFonts w:hint="eastAsia" w:ascii="宋体" w:hAnsi="宋体" w:eastAsia="宋体"/>
                <w:kern w:val="0"/>
                <w:sz w:val="24"/>
                <w:szCs w:val="24"/>
                <w:u w:val="single"/>
              </w:rPr>
              <w:t>4</w:t>
            </w:r>
            <w:r>
              <w:rPr>
                <w:rFonts w:ascii="宋体" w:hAnsi="宋体" w:eastAsia="宋体"/>
                <w:sz w:val="24"/>
                <w:szCs w:val="24"/>
                <w:u w:val="single"/>
              </w:rPr>
              <w:t>——</w:t>
            </w:r>
            <w:r>
              <w:rPr>
                <w:rFonts w:hint="eastAsia" w:ascii="宋体" w:hAnsi="宋体" w:eastAsia="宋体"/>
                <w:kern w:val="0"/>
                <w:sz w:val="24"/>
                <w:szCs w:val="24"/>
                <w:u w:val="single"/>
              </w:rPr>
              <w:t>封头。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sz w:val="24"/>
                <w:szCs w:val="24"/>
                <w:u w:val="single"/>
              </w:rPr>
            </w:pPr>
            <w:r>
              <w:rPr>
                <w:rFonts w:ascii="宋体" w:hAnsi="宋体" w:eastAsia="宋体"/>
                <w:b/>
                <w:sz w:val="24"/>
                <w:szCs w:val="24"/>
              </w:rPr>
              <w:t>D.</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水压爆破试验</w:t>
            </w:r>
            <w:r>
              <w:rPr>
                <w:rFonts w:hint="eastAsia" w:ascii="宋体" w:hAnsi="宋体" w:eastAsia="宋体"/>
                <w:sz w:val="24"/>
                <w:szCs w:val="24"/>
              </w:rPr>
              <w:t>的</w:t>
            </w:r>
            <w:r>
              <w:rPr>
                <w:rFonts w:ascii="宋体" w:hAnsi="宋体" w:eastAsia="宋体"/>
                <w:sz w:val="24"/>
                <w:szCs w:val="24"/>
              </w:rPr>
              <w:t>试件制备应符合下列要求：</w:t>
            </w:r>
            <w:r>
              <w:rPr>
                <w:rFonts w:ascii="宋体" w:hAnsi="宋体" w:eastAsia="宋体"/>
                <w:sz w:val="24"/>
                <w:szCs w:val="24"/>
                <w:u w:val="single"/>
              </w:rPr>
              <w:t xml:space="preserve"> </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在剪开的复合筒状材料上涂抹胶粘剂后，</w:t>
            </w:r>
            <w:r>
              <w:rPr>
                <w:rFonts w:hint="eastAsia" w:ascii="宋体" w:hAnsi="宋体" w:eastAsia="宋体"/>
                <w:sz w:val="24"/>
                <w:szCs w:val="24"/>
              </w:rPr>
              <w:t>应将其</w:t>
            </w:r>
            <w:r>
              <w:rPr>
                <w:rFonts w:ascii="宋体" w:hAnsi="宋体" w:eastAsia="宋体"/>
                <w:sz w:val="24"/>
                <w:szCs w:val="24"/>
              </w:rPr>
              <w:t>平铺夹在两块钢板中间，涂抹胶粘剂</w:t>
            </w:r>
            <w:r>
              <w:rPr>
                <w:rFonts w:ascii="宋体" w:hAnsi="宋体" w:eastAsia="宋体"/>
                <w:sz w:val="24"/>
                <w:szCs w:val="24"/>
                <w:u w:val="single"/>
                <w:lang w:val="zh-CN"/>
              </w:rPr>
              <w:t>黏合剂</w:t>
            </w:r>
            <w:r>
              <w:rPr>
                <w:rFonts w:ascii="宋体" w:hAnsi="宋体" w:eastAsia="宋体"/>
                <w:sz w:val="24"/>
                <w:szCs w:val="24"/>
              </w:rPr>
              <w:t>的一面应用非粘结的材料隔离，常温压制</w:t>
            </w:r>
            <w:r>
              <w:rPr>
                <w:rFonts w:hint="eastAsia" w:ascii="宋体" w:hAnsi="宋体" w:eastAsia="宋体"/>
                <w:sz w:val="24"/>
                <w:szCs w:val="24"/>
              </w:rPr>
              <w:t>2d</w:t>
            </w:r>
            <w:r>
              <w:rPr>
                <w:rFonts w:ascii="宋体" w:hAnsi="宋体" w:eastAsia="宋体"/>
                <w:sz w:val="24"/>
                <w:szCs w:val="24"/>
              </w:rPr>
              <w:t>～</w:t>
            </w:r>
            <w:r>
              <w:rPr>
                <w:rFonts w:hint="eastAsia" w:ascii="宋体" w:hAnsi="宋体" w:eastAsia="宋体"/>
                <w:sz w:val="24"/>
                <w:szCs w:val="24"/>
              </w:rPr>
              <w:t>3d</w:t>
            </w:r>
            <w:r>
              <w:rPr>
                <w:rFonts w:ascii="宋体" w:hAnsi="宋体" w:eastAsia="宋体"/>
                <w:sz w:val="24"/>
                <w:szCs w:val="24"/>
              </w:rPr>
              <w:t>使其完全固化</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将复合筒状材料从钢板中取出，形成厚为3mm～5mm的试件样品，并裁出8</w:t>
            </w:r>
            <w:r>
              <w:rPr>
                <w:rFonts w:hint="eastAsia" w:ascii="宋体" w:hAnsi="宋体" w:eastAsia="宋体"/>
                <w:sz w:val="24"/>
                <w:szCs w:val="24"/>
              </w:rPr>
              <w:t>个直径为</w:t>
            </w:r>
            <w:r>
              <w:rPr>
                <w:rFonts w:ascii="宋体" w:hAnsi="宋体" w:eastAsia="宋体"/>
                <w:sz w:val="24"/>
                <w:szCs w:val="24"/>
              </w:rPr>
              <w:t>15</w:t>
            </w:r>
            <w:r>
              <w:rPr>
                <w:rFonts w:hint="eastAsia" w:ascii="宋体" w:hAnsi="宋体" w:eastAsia="宋体"/>
                <w:sz w:val="24"/>
                <w:szCs w:val="24"/>
              </w:rPr>
              <w:t>0</w:t>
            </w:r>
            <w:r>
              <w:rPr>
                <w:rFonts w:ascii="宋体" w:hAnsi="宋体" w:eastAsia="宋体"/>
                <w:sz w:val="24"/>
                <w:szCs w:val="24"/>
              </w:rPr>
              <w:t>mm的圆形试块，每</w:t>
            </w:r>
            <w:r>
              <w:rPr>
                <w:rFonts w:hint="eastAsia" w:ascii="宋体" w:hAnsi="宋体" w:eastAsia="宋体"/>
                <w:sz w:val="24"/>
                <w:szCs w:val="24"/>
              </w:rPr>
              <w:t>2个</w:t>
            </w:r>
            <w:r>
              <w:rPr>
                <w:rFonts w:ascii="宋体" w:hAnsi="宋体" w:eastAsia="宋体"/>
                <w:sz w:val="24"/>
                <w:szCs w:val="24"/>
              </w:rPr>
              <w:t>试块</w:t>
            </w:r>
            <w:r>
              <w:rPr>
                <w:rFonts w:hint="eastAsia" w:ascii="宋体" w:hAnsi="宋体" w:eastAsia="宋体"/>
                <w:sz w:val="24"/>
                <w:szCs w:val="24"/>
              </w:rPr>
              <w:t>为1</w:t>
            </w:r>
            <w:r>
              <w:rPr>
                <w:rFonts w:ascii="宋体" w:hAnsi="宋体" w:eastAsia="宋体"/>
                <w:sz w:val="24"/>
                <w:szCs w:val="24"/>
              </w:rPr>
              <w:t>组，</w:t>
            </w:r>
            <w:r>
              <w:rPr>
                <w:rFonts w:hint="eastAsia" w:ascii="宋体" w:hAnsi="宋体" w:eastAsia="宋体"/>
                <w:sz w:val="24"/>
                <w:szCs w:val="24"/>
              </w:rPr>
              <w:t>应</w:t>
            </w:r>
            <w:r>
              <w:rPr>
                <w:rFonts w:ascii="宋体" w:hAnsi="宋体" w:eastAsia="宋体"/>
                <w:sz w:val="24"/>
                <w:szCs w:val="24"/>
              </w:rPr>
              <w:t>分别按以下</w:t>
            </w:r>
            <w:r>
              <w:rPr>
                <w:rFonts w:hint="eastAsia" w:ascii="宋体" w:hAnsi="宋体" w:eastAsia="宋体"/>
                <w:sz w:val="24"/>
                <w:szCs w:val="24"/>
              </w:rPr>
              <w:t>4</w:t>
            </w:r>
            <w:r>
              <w:rPr>
                <w:rFonts w:ascii="宋体" w:hAnsi="宋体" w:eastAsia="宋体"/>
                <w:sz w:val="24"/>
                <w:szCs w:val="24"/>
              </w:rPr>
              <w:t>种条件进行处理后备用：</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w:t>
            </w:r>
            <w:r>
              <w:rPr>
                <w:rFonts w:ascii="宋体" w:hAnsi="宋体" w:eastAsia="宋体"/>
                <w:sz w:val="24"/>
                <w:szCs w:val="24"/>
              </w:rPr>
              <w:t>中性水浸泡120h；</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2</w:t>
            </w:r>
            <w:r>
              <w:rPr>
                <w:rFonts w:hint="eastAsia" w:ascii="宋体" w:hAnsi="宋体" w:eastAsia="宋体"/>
                <w:sz w:val="24"/>
                <w:szCs w:val="24"/>
              </w:rPr>
              <w:t>）p</w:t>
            </w:r>
            <w:r>
              <w:rPr>
                <w:rFonts w:ascii="宋体" w:hAnsi="宋体" w:eastAsia="宋体"/>
                <w:sz w:val="24"/>
                <w:szCs w:val="24"/>
              </w:rPr>
              <w:t>H</w:t>
            </w:r>
            <w:r>
              <w:rPr>
                <w:rFonts w:hint="eastAsia" w:ascii="宋体" w:hAnsi="宋体" w:eastAsia="宋体"/>
                <w:sz w:val="24"/>
                <w:szCs w:val="24"/>
              </w:rPr>
              <w:t>值等于</w:t>
            </w:r>
            <w:r>
              <w:rPr>
                <w:rFonts w:ascii="宋体" w:hAnsi="宋体" w:eastAsia="宋体"/>
                <w:sz w:val="24"/>
                <w:szCs w:val="24"/>
              </w:rPr>
              <w:t>6的硫酸溶液浸泡120h ；</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3</w:t>
            </w:r>
            <w:r>
              <w:rPr>
                <w:rFonts w:hint="eastAsia" w:ascii="宋体" w:hAnsi="宋体" w:eastAsia="宋体"/>
                <w:sz w:val="24"/>
                <w:szCs w:val="24"/>
              </w:rPr>
              <w:t>）p</w:t>
            </w:r>
            <w:r>
              <w:rPr>
                <w:rFonts w:ascii="宋体" w:hAnsi="宋体" w:eastAsia="宋体"/>
                <w:sz w:val="24"/>
                <w:szCs w:val="24"/>
              </w:rPr>
              <w:t>H</w:t>
            </w:r>
            <w:r>
              <w:rPr>
                <w:rFonts w:hint="eastAsia" w:ascii="宋体" w:hAnsi="宋体" w:eastAsia="宋体"/>
                <w:sz w:val="24"/>
                <w:szCs w:val="24"/>
              </w:rPr>
              <w:t>值等于</w:t>
            </w:r>
            <w:r>
              <w:rPr>
                <w:rFonts w:ascii="宋体" w:hAnsi="宋体" w:eastAsia="宋体"/>
                <w:sz w:val="24"/>
                <w:szCs w:val="24"/>
              </w:rPr>
              <w:t>9.5的氢氧化钠溶液浸泡120h ；</w:t>
            </w:r>
          </w:p>
          <w:p>
            <w:pPr>
              <w:snapToGrid w:val="0"/>
              <w:spacing w:line="300" w:lineRule="auto"/>
              <w:ind w:firstLine="723" w:firstLineChars="300"/>
              <w:rPr>
                <w:rFonts w:ascii="宋体" w:hAnsi="宋体" w:eastAsia="宋体"/>
                <w:sz w:val="24"/>
                <w:szCs w:val="24"/>
              </w:rPr>
            </w:pPr>
            <w:r>
              <w:rPr>
                <w:rFonts w:hint="eastAsia" w:ascii="宋体" w:hAnsi="宋体" w:eastAsia="宋体"/>
                <w:b/>
                <w:sz w:val="24"/>
                <w:szCs w:val="24"/>
              </w:rPr>
              <w:t>4</w:t>
            </w:r>
            <w:r>
              <w:rPr>
                <w:rFonts w:hint="eastAsia" w:ascii="宋体" w:hAnsi="宋体" w:eastAsia="宋体"/>
                <w:sz w:val="24"/>
                <w:szCs w:val="24"/>
              </w:rPr>
              <w:t>）</w:t>
            </w:r>
            <w:r>
              <w:rPr>
                <w:rFonts w:ascii="宋体" w:hAnsi="宋体" w:eastAsia="宋体"/>
                <w:sz w:val="24"/>
                <w:szCs w:val="24"/>
              </w:rPr>
              <w:t>未经任何液体浸泡。</w:t>
            </w:r>
          </w:p>
        </w:tc>
        <w:tc>
          <w:tcPr>
            <w:tcW w:w="5245" w:type="dxa"/>
          </w:tcPr>
          <w:p>
            <w:pPr>
              <w:snapToGrid w:val="0"/>
              <w:spacing w:line="300" w:lineRule="auto"/>
              <w:rPr>
                <w:rFonts w:ascii="宋体" w:hAnsi="宋体" w:eastAsia="宋体"/>
                <w:sz w:val="24"/>
                <w:szCs w:val="24"/>
                <w:u w:val="single"/>
              </w:rPr>
            </w:pPr>
            <w:r>
              <w:rPr>
                <w:rFonts w:ascii="宋体" w:hAnsi="宋体" w:eastAsia="宋体"/>
                <w:b/>
                <w:sz w:val="24"/>
                <w:szCs w:val="24"/>
              </w:rPr>
              <w:t>D.</w:t>
            </w:r>
            <w:r>
              <w:rPr>
                <w:rFonts w:hint="eastAsia" w:ascii="宋体" w:hAnsi="宋体" w:eastAsia="宋体"/>
                <w:b/>
                <w:sz w:val="24"/>
                <w:szCs w:val="24"/>
              </w:rPr>
              <w:t>2</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bdr w:val="single" w:color="auto" w:sz="4" w:space="0"/>
              </w:rPr>
              <w:t>水压爆破试验</w:t>
            </w:r>
            <w:r>
              <w:rPr>
                <w:rFonts w:hint="eastAsia" w:ascii="宋体" w:hAnsi="宋体" w:eastAsia="宋体"/>
                <w:sz w:val="24"/>
                <w:szCs w:val="24"/>
                <w:bdr w:val="single" w:color="auto" w:sz="4" w:space="0"/>
              </w:rPr>
              <w:t>的</w:t>
            </w:r>
            <w:r>
              <w:rPr>
                <w:rFonts w:ascii="宋体" w:hAnsi="宋体" w:eastAsia="宋体"/>
                <w:sz w:val="24"/>
                <w:szCs w:val="24"/>
                <w:bdr w:val="single" w:color="auto" w:sz="4" w:space="0"/>
              </w:rPr>
              <w:t>试件制备应符合下列要求：</w:t>
            </w:r>
            <w:r>
              <w:rPr>
                <w:rFonts w:ascii="宋体" w:hAnsi="宋体" w:eastAsia="宋体"/>
                <w:sz w:val="24"/>
                <w:szCs w:val="24"/>
                <w:u w:val="single"/>
              </w:rPr>
              <w:t xml:space="preserve"> </w:t>
            </w:r>
          </w:p>
          <w:p>
            <w:pPr>
              <w:snapToGrid w:val="0"/>
              <w:spacing w:line="300" w:lineRule="auto"/>
              <w:ind w:firstLine="482" w:firstLineChars="200"/>
              <w:rPr>
                <w:rFonts w:ascii="宋体" w:hAnsi="宋体" w:eastAsia="宋体"/>
                <w:sz w:val="24"/>
                <w:szCs w:val="24"/>
                <w:bdr w:val="single" w:color="auto" w:sz="4" w:space="0"/>
              </w:rPr>
            </w:pPr>
            <w:r>
              <w:rPr>
                <w:rFonts w:hint="eastAsia" w:ascii="宋体" w:hAnsi="宋体" w:eastAsia="宋体"/>
                <w:b/>
                <w:sz w:val="24"/>
                <w:szCs w:val="24"/>
                <w:bdr w:val="single" w:color="auto" w:sz="4" w:space="0"/>
              </w:rPr>
              <w:t>1</w:t>
            </w:r>
            <w:r>
              <w:rPr>
                <w:rFonts w:ascii="宋体" w:hAnsi="宋体" w:eastAsia="宋体"/>
                <w:b/>
                <w:sz w:val="24"/>
                <w:szCs w:val="24"/>
              </w:rPr>
              <w:t xml:space="preserve">  </w:t>
            </w:r>
            <w:r>
              <w:rPr>
                <w:rFonts w:ascii="宋体" w:hAnsi="宋体" w:eastAsia="宋体"/>
                <w:sz w:val="24"/>
                <w:szCs w:val="24"/>
                <w:bdr w:val="single" w:color="auto" w:sz="4" w:space="0"/>
              </w:rPr>
              <w:t>在剪开的复合筒状材料上涂抹胶粘剂后，</w:t>
            </w:r>
            <w:r>
              <w:rPr>
                <w:rFonts w:hint="eastAsia" w:ascii="宋体" w:hAnsi="宋体" w:eastAsia="宋体"/>
                <w:sz w:val="24"/>
                <w:szCs w:val="24"/>
                <w:bdr w:val="single" w:color="auto" w:sz="4" w:space="0"/>
              </w:rPr>
              <w:t>应将其</w:t>
            </w:r>
            <w:r>
              <w:rPr>
                <w:rFonts w:ascii="宋体" w:hAnsi="宋体" w:eastAsia="宋体"/>
                <w:sz w:val="24"/>
                <w:szCs w:val="24"/>
                <w:bdr w:val="single" w:color="auto" w:sz="4" w:space="0"/>
              </w:rPr>
              <w:t>平铺夹在两块钢板中间，涂抹胶粘剂</w:t>
            </w:r>
            <w:r>
              <w:rPr>
                <w:rFonts w:ascii="宋体" w:hAnsi="宋体" w:eastAsia="宋体"/>
                <w:sz w:val="24"/>
                <w:szCs w:val="24"/>
                <w:u w:val="single"/>
                <w:bdr w:val="single" w:color="auto" w:sz="4" w:space="0"/>
                <w:lang w:val="zh-CN"/>
              </w:rPr>
              <w:t>黏合剂</w:t>
            </w:r>
            <w:r>
              <w:rPr>
                <w:rFonts w:ascii="宋体" w:hAnsi="宋体" w:eastAsia="宋体"/>
                <w:sz w:val="24"/>
                <w:szCs w:val="24"/>
                <w:bdr w:val="single" w:color="auto" w:sz="4" w:space="0"/>
              </w:rPr>
              <w:t>的一面应用非粘结的材料隔离，常温压制</w:t>
            </w:r>
            <w:r>
              <w:rPr>
                <w:rFonts w:hint="eastAsia" w:ascii="宋体" w:hAnsi="宋体" w:eastAsia="宋体"/>
                <w:sz w:val="24"/>
                <w:szCs w:val="24"/>
                <w:bdr w:val="single" w:color="auto" w:sz="4" w:space="0"/>
              </w:rPr>
              <w:t>2d</w:t>
            </w:r>
            <w:r>
              <w:rPr>
                <w:rFonts w:ascii="宋体" w:hAnsi="宋体" w:eastAsia="宋体"/>
                <w:sz w:val="24"/>
                <w:szCs w:val="24"/>
                <w:bdr w:val="single" w:color="auto" w:sz="4" w:space="0"/>
              </w:rPr>
              <w:t>～</w:t>
            </w:r>
            <w:r>
              <w:rPr>
                <w:rFonts w:hint="eastAsia" w:ascii="宋体" w:hAnsi="宋体" w:eastAsia="宋体"/>
                <w:sz w:val="24"/>
                <w:szCs w:val="24"/>
                <w:bdr w:val="single" w:color="auto" w:sz="4" w:space="0"/>
              </w:rPr>
              <w:t>3d</w:t>
            </w:r>
            <w:r>
              <w:rPr>
                <w:rFonts w:ascii="宋体" w:hAnsi="宋体" w:eastAsia="宋体"/>
                <w:sz w:val="24"/>
                <w:szCs w:val="24"/>
                <w:bdr w:val="single" w:color="auto" w:sz="4" w:space="0"/>
              </w:rPr>
              <w:t>使其完全固化</w:t>
            </w:r>
            <w:r>
              <w:rPr>
                <w:rFonts w:hint="eastAsia" w:ascii="宋体" w:hAnsi="宋体" w:eastAsia="宋体"/>
                <w:sz w:val="24"/>
                <w:szCs w:val="24"/>
                <w:bdr w:val="single" w:color="auto" w:sz="4" w:space="0"/>
              </w:rPr>
              <w:t>；</w:t>
            </w:r>
          </w:p>
          <w:p>
            <w:pPr>
              <w:snapToGrid w:val="0"/>
              <w:spacing w:line="300" w:lineRule="auto"/>
              <w:ind w:firstLine="482" w:firstLineChars="200"/>
              <w:rPr>
                <w:rFonts w:ascii="宋体" w:hAnsi="宋体" w:eastAsia="宋体"/>
                <w:sz w:val="24"/>
                <w:szCs w:val="24"/>
                <w:bdr w:val="single" w:color="auto" w:sz="4" w:space="0"/>
              </w:rPr>
            </w:pPr>
            <w:r>
              <w:rPr>
                <w:rFonts w:hint="eastAsia" w:ascii="宋体" w:hAnsi="宋体" w:eastAsia="宋体"/>
                <w:b/>
                <w:sz w:val="24"/>
                <w:szCs w:val="24"/>
                <w:bdr w:val="single" w:color="auto" w:sz="4" w:space="0"/>
              </w:rPr>
              <w:t>2</w:t>
            </w:r>
            <w:r>
              <w:rPr>
                <w:rFonts w:ascii="宋体" w:hAnsi="宋体" w:eastAsia="宋体"/>
                <w:b/>
                <w:sz w:val="24"/>
                <w:szCs w:val="24"/>
              </w:rPr>
              <w:t xml:space="preserve">  </w:t>
            </w:r>
            <w:r>
              <w:rPr>
                <w:rFonts w:ascii="宋体" w:hAnsi="宋体" w:eastAsia="宋体"/>
                <w:sz w:val="24"/>
                <w:szCs w:val="24"/>
                <w:bdr w:val="single" w:color="auto" w:sz="4" w:space="0"/>
              </w:rPr>
              <w:t>将复合筒状材料从钢板中取出，形成厚为3mm～5mm的试件样品，并裁出8</w:t>
            </w:r>
            <w:r>
              <w:rPr>
                <w:rFonts w:hint="eastAsia" w:ascii="宋体" w:hAnsi="宋体" w:eastAsia="宋体"/>
                <w:sz w:val="24"/>
                <w:szCs w:val="24"/>
                <w:bdr w:val="single" w:color="auto" w:sz="4" w:space="0"/>
              </w:rPr>
              <w:t>个直径为</w:t>
            </w:r>
            <w:r>
              <w:rPr>
                <w:rFonts w:ascii="宋体" w:hAnsi="宋体" w:eastAsia="宋体"/>
                <w:sz w:val="24"/>
                <w:szCs w:val="24"/>
                <w:bdr w:val="single" w:color="auto" w:sz="4" w:space="0"/>
              </w:rPr>
              <w:t>15</w:t>
            </w:r>
            <w:r>
              <w:rPr>
                <w:rFonts w:hint="eastAsia" w:ascii="宋体" w:hAnsi="宋体" w:eastAsia="宋体"/>
                <w:sz w:val="24"/>
                <w:szCs w:val="24"/>
                <w:bdr w:val="single" w:color="auto" w:sz="4" w:space="0"/>
              </w:rPr>
              <w:t>0</w:t>
            </w:r>
            <w:r>
              <w:rPr>
                <w:rFonts w:ascii="宋体" w:hAnsi="宋体" w:eastAsia="宋体"/>
                <w:sz w:val="24"/>
                <w:szCs w:val="24"/>
                <w:bdr w:val="single" w:color="auto" w:sz="4" w:space="0"/>
              </w:rPr>
              <w:t>mm的圆形试块，每</w:t>
            </w:r>
            <w:r>
              <w:rPr>
                <w:rFonts w:hint="eastAsia" w:ascii="宋体" w:hAnsi="宋体" w:eastAsia="宋体"/>
                <w:sz w:val="24"/>
                <w:szCs w:val="24"/>
                <w:bdr w:val="single" w:color="auto" w:sz="4" w:space="0"/>
              </w:rPr>
              <w:t>2个</w:t>
            </w:r>
            <w:r>
              <w:rPr>
                <w:rFonts w:ascii="宋体" w:hAnsi="宋体" w:eastAsia="宋体"/>
                <w:sz w:val="24"/>
                <w:szCs w:val="24"/>
                <w:bdr w:val="single" w:color="auto" w:sz="4" w:space="0"/>
              </w:rPr>
              <w:t>试块</w:t>
            </w:r>
            <w:r>
              <w:rPr>
                <w:rFonts w:hint="eastAsia" w:ascii="宋体" w:hAnsi="宋体" w:eastAsia="宋体"/>
                <w:sz w:val="24"/>
                <w:szCs w:val="24"/>
                <w:bdr w:val="single" w:color="auto" w:sz="4" w:space="0"/>
              </w:rPr>
              <w:t>为1</w:t>
            </w:r>
            <w:r>
              <w:rPr>
                <w:rFonts w:ascii="宋体" w:hAnsi="宋体" w:eastAsia="宋体"/>
                <w:sz w:val="24"/>
                <w:szCs w:val="24"/>
                <w:bdr w:val="single" w:color="auto" w:sz="4" w:space="0"/>
              </w:rPr>
              <w:t>组，</w:t>
            </w:r>
            <w:r>
              <w:rPr>
                <w:rFonts w:hint="eastAsia" w:ascii="宋体" w:hAnsi="宋体" w:eastAsia="宋体"/>
                <w:sz w:val="24"/>
                <w:szCs w:val="24"/>
                <w:bdr w:val="single" w:color="auto" w:sz="4" w:space="0"/>
              </w:rPr>
              <w:t>应</w:t>
            </w:r>
            <w:r>
              <w:rPr>
                <w:rFonts w:ascii="宋体" w:hAnsi="宋体" w:eastAsia="宋体"/>
                <w:sz w:val="24"/>
                <w:szCs w:val="24"/>
                <w:bdr w:val="single" w:color="auto" w:sz="4" w:space="0"/>
              </w:rPr>
              <w:t>分别按以下</w:t>
            </w:r>
            <w:r>
              <w:rPr>
                <w:rFonts w:hint="eastAsia" w:ascii="宋体" w:hAnsi="宋体" w:eastAsia="宋体"/>
                <w:sz w:val="24"/>
                <w:szCs w:val="24"/>
                <w:bdr w:val="single" w:color="auto" w:sz="4" w:space="0"/>
              </w:rPr>
              <w:t>4</w:t>
            </w:r>
            <w:r>
              <w:rPr>
                <w:rFonts w:ascii="宋体" w:hAnsi="宋体" w:eastAsia="宋体"/>
                <w:sz w:val="24"/>
                <w:szCs w:val="24"/>
                <w:bdr w:val="single" w:color="auto" w:sz="4" w:space="0"/>
              </w:rPr>
              <w:t>种条件进行处理后备用：</w:t>
            </w:r>
          </w:p>
          <w:p>
            <w:pPr>
              <w:snapToGrid w:val="0"/>
              <w:spacing w:line="300" w:lineRule="auto"/>
              <w:ind w:firstLine="723" w:firstLineChars="300"/>
              <w:rPr>
                <w:rFonts w:ascii="宋体" w:hAnsi="宋体" w:eastAsia="宋体"/>
                <w:sz w:val="24"/>
                <w:szCs w:val="24"/>
                <w:bdr w:val="single" w:color="auto" w:sz="4" w:space="0"/>
              </w:rPr>
            </w:pPr>
            <w:r>
              <w:rPr>
                <w:rFonts w:hint="eastAsia" w:ascii="宋体" w:hAnsi="宋体" w:eastAsia="宋体"/>
                <w:b/>
                <w:sz w:val="24"/>
                <w:szCs w:val="24"/>
                <w:bdr w:val="single" w:color="auto" w:sz="4" w:space="0"/>
              </w:rPr>
              <w:t>1</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中性水浸泡120h；</w:t>
            </w:r>
          </w:p>
          <w:p>
            <w:pPr>
              <w:snapToGrid w:val="0"/>
              <w:spacing w:line="300" w:lineRule="auto"/>
              <w:ind w:firstLine="723" w:firstLineChars="300"/>
              <w:rPr>
                <w:rFonts w:ascii="宋体" w:hAnsi="宋体" w:eastAsia="宋体"/>
                <w:sz w:val="24"/>
                <w:szCs w:val="24"/>
                <w:bdr w:val="single" w:color="auto" w:sz="4" w:space="0"/>
              </w:rPr>
            </w:pPr>
            <w:r>
              <w:rPr>
                <w:rFonts w:hint="eastAsia" w:ascii="宋体" w:hAnsi="宋体" w:eastAsia="宋体"/>
                <w:b/>
                <w:sz w:val="24"/>
                <w:szCs w:val="24"/>
                <w:bdr w:val="single" w:color="auto" w:sz="4" w:space="0"/>
              </w:rPr>
              <w:t>2</w:t>
            </w:r>
            <w:r>
              <w:rPr>
                <w:rFonts w:hint="eastAsia" w:ascii="宋体" w:hAnsi="宋体" w:eastAsia="宋体"/>
                <w:sz w:val="24"/>
                <w:szCs w:val="24"/>
                <w:bdr w:val="single" w:color="auto" w:sz="4" w:space="0"/>
              </w:rPr>
              <w:t>）p</w:t>
            </w:r>
            <w:r>
              <w:rPr>
                <w:rFonts w:ascii="宋体" w:hAnsi="宋体" w:eastAsia="宋体"/>
                <w:sz w:val="24"/>
                <w:szCs w:val="24"/>
                <w:bdr w:val="single" w:color="auto" w:sz="4" w:space="0"/>
              </w:rPr>
              <w:t>H</w:t>
            </w:r>
            <w:r>
              <w:rPr>
                <w:rFonts w:hint="eastAsia" w:ascii="宋体" w:hAnsi="宋体" w:eastAsia="宋体"/>
                <w:sz w:val="24"/>
                <w:szCs w:val="24"/>
                <w:bdr w:val="single" w:color="auto" w:sz="4" w:space="0"/>
              </w:rPr>
              <w:t>值等于</w:t>
            </w:r>
            <w:r>
              <w:rPr>
                <w:rFonts w:ascii="宋体" w:hAnsi="宋体" w:eastAsia="宋体"/>
                <w:sz w:val="24"/>
                <w:szCs w:val="24"/>
                <w:bdr w:val="single" w:color="auto" w:sz="4" w:space="0"/>
              </w:rPr>
              <w:t>6的硫酸溶液浸泡120h ；</w:t>
            </w:r>
          </w:p>
          <w:p>
            <w:pPr>
              <w:snapToGrid w:val="0"/>
              <w:spacing w:line="300" w:lineRule="auto"/>
              <w:ind w:firstLine="723" w:firstLineChars="300"/>
              <w:rPr>
                <w:rFonts w:ascii="宋体" w:hAnsi="宋体" w:eastAsia="宋体"/>
                <w:sz w:val="24"/>
                <w:szCs w:val="24"/>
                <w:bdr w:val="single" w:color="auto" w:sz="4" w:space="0"/>
              </w:rPr>
            </w:pPr>
            <w:r>
              <w:rPr>
                <w:rFonts w:hint="eastAsia" w:ascii="宋体" w:hAnsi="宋体" w:eastAsia="宋体"/>
                <w:b/>
                <w:sz w:val="24"/>
                <w:szCs w:val="24"/>
                <w:bdr w:val="single" w:color="auto" w:sz="4" w:space="0"/>
              </w:rPr>
              <w:t>3</w:t>
            </w:r>
            <w:r>
              <w:rPr>
                <w:rFonts w:hint="eastAsia" w:ascii="宋体" w:hAnsi="宋体" w:eastAsia="宋体"/>
                <w:sz w:val="24"/>
                <w:szCs w:val="24"/>
                <w:bdr w:val="single" w:color="auto" w:sz="4" w:space="0"/>
              </w:rPr>
              <w:t>）p</w:t>
            </w:r>
            <w:r>
              <w:rPr>
                <w:rFonts w:ascii="宋体" w:hAnsi="宋体" w:eastAsia="宋体"/>
                <w:sz w:val="24"/>
                <w:szCs w:val="24"/>
                <w:bdr w:val="single" w:color="auto" w:sz="4" w:space="0"/>
              </w:rPr>
              <w:t>H</w:t>
            </w:r>
            <w:r>
              <w:rPr>
                <w:rFonts w:hint="eastAsia" w:ascii="宋体" w:hAnsi="宋体" w:eastAsia="宋体"/>
                <w:sz w:val="24"/>
                <w:szCs w:val="24"/>
                <w:bdr w:val="single" w:color="auto" w:sz="4" w:space="0"/>
              </w:rPr>
              <w:t>值等于</w:t>
            </w:r>
            <w:r>
              <w:rPr>
                <w:rFonts w:ascii="宋体" w:hAnsi="宋体" w:eastAsia="宋体"/>
                <w:sz w:val="24"/>
                <w:szCs w:val="24"/>
                <w:bdr w:val="single" w:color="auto" w:sz="4" w:space="0"/>
              </w:rPr>
              <w:t>9.5的氢氧化钠溶液浸泡120h ；</w:t>
            </w:r>
          </w:p>
          <w:p>
            <w:pPr>
              <w:snapToGrid w:val="0"/>
              <w:spacing w:line="300" w:lineRule="auto"/>
              <w:rPr>
                <w:rFonts w:ascii="宋体" w:hAnsi="宋体" w:eastAsia="宋体"/>
                <w:sz w:val="24"/>
                <w:szCs w:val="24"/>
                <w:bdr w:val="single" w:color="auto" w:sz="4" w:space="0"/>
              </w:rPr>
            </w:pPr>
            <w:r>
              <w:rPr>
                <w:rFonts w:hint="eastAsia" w:ascii="宋体" w:hAnsi="宋体" w:eastAsia="宋体"/>
                <w:b/>
                <w:sz w:val="24"/>
                <w:szCs w:val="24"/>
                <w:bdr w:val="single" w:color="auto" w:sz="4" w:space="0"/>
              </w:rPr>
              <w:t>4</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未经任何液体浸泡。</w:t>
            </w:r>
          </w:p>
          <w:p>
            <w:pPr>
              <w:snapToGrid w:val="0"/>
              <w:spacing w:line="300" w:lineRule="auto"/>
              <w:rPr>
                <w:rFonts w:ascii="宋体" w:hAnsi="宋体" w:eastAsia="宋体"/>
                <w:sz w:val="24"/>
                <w:szCs w:val="24"/>
                <w:u w:val="single"/>
              </w:rPr>
            </w:pPr>
            <w:r>
              <w:rPr>
                <w:rFonts w:ascii="宋体" w:hAnsi="宋体" w:eastAsia="宋体"/>
                <w:sz w:val="24"/>
                <w:szCs w:val="24"/>
                <w:u w:val="single"/>
              </w:rPr>
              <w:t>翻转内衬法</w:t>
            </w:r>
            <w:r>
              <w:rPr>
                <w:rFonts w:hint="eastAsia" w:ascii="宋体" w:hAnsi="宋体" w:eastAsia="宋体"/>
                <w:sz w:val="24"/>
                <w:szCs w:val="24"/>
                <w:u w:val="single"/>
              </w:rPr>
              <w:t>施工工艺评定用90°剥离强度试验的</w:t>
            </w:r>
            <w:r>
              <w:rPr>
                <w:rFonts w:ascii="宋体" w:hAnsi="宋体" w:eastAsia="宋体"/>
                <w:sz w:val="24"/>
                <w:szCs w:val="24"/>
                <w:u w:val="single"/>
              </w:rPr>
              <w:t>试件制备应</w:t>
            </w:r>
            <w:r>
              <w:rPr>
                <w:rFonts w:hint="eastAsia" w:ascii="宋体" w:hAnsi="宋体" w:eastAsia="宋体"/>
                <w:sz w:val="24"/>
                <w:szCs w:val="24"/>
                <w:u w:val="single"/>
              </w:rPr>
              <w:t>符合</w:t>
            </w:r>
            <w:r>
              <w:rPr>
                <w:rFonts w:ascii="宋体" w:hAnsi="宋体" w:eastAsia="宋体"/>
                <w:sz w:val="24"/>
                <w:szCs w:val="24"/>
                <w:u w:val="single"/>
              </w:rPr>
              <w:t>下列要求：</w:t>
            </w:r>
          </w:p>
          <w:p>
            <w:pPr>
              <w:snapToGrid w:val="0"/>
              <w:spacing w:line="300" w:lineRule="auto"/>
              <w:ind w:firstLine="482" w:firstLineChars="200"/>
              <w:rPr>
                <w:rFonts w:ascii="宋体" w:hAnsi="宋体" w:eastAsia="宋体"/>
                <w:sz w:val="24"/>
                <w:szCs w:val="24"/>
                <w:u w:val="single"/>
              </w:rPr>
            </w:pPr>
            <w:r>
              <w:rPr>
                <w:rFonts w:hint="eastAsia" w:ascii="宋体" w:hAnsi="宋体" w:eastAsia="宋体"/>
                <w:b/>
                <w:sz w:val="24"/>
                <w:szCs w:val="24"/>
                <w:u w:val="single"/>
              </w:rPr>
              <w:t>1</w:t>
            </w:r>
            <w:r>
              <w:rPr>
                <w:rFonts w:ascii="宋体" w:hAnsi="宋体" w:eastAsia="宋体"/>
                <w:b/>
                <w:sz w:val="24"/>
                <w:szCs w:val="24"/>
              </w:rPr>
              <w:t xml:space="preserve">  </w:t>
            </w:r>
            <w:r>
              <w:rPr>
                <w:rFonts w:ascii="宋体" w:hAnsi="宋体" w:eastAsia="宋体"/>
                <w:sz w:val="24"/>
                <w:szCs w:val="24"/>
                <w:u w:val="single"/>
              </w:rPr>
              <w:t>试件宜从翻转段的前端或末端截取，长度应不少于0.5m</w:t>
            </w:r>
            <w:r>
              <w:rPr>
                <w:rFonts w:hint="eastAsia" w:ascii="宋体" w:hAnsi="宋体" w:eastAsia="宋体"/>
                <w:sz w:val="24"/>
                <w:szCs w:val="24"/>
                <w:u w:val="single"/>
              </w:rPr>
              <w:t>；</w:t>
            </w:r>
          </w:p>
          <w:p>
            <w:pPr>
              <w:snapToGrid w:val="0"/>
              <w:spacing w:line="300" w:lineRule="auto"/>
              <w:ind w:firstLine="482" w:firstLineChars="200"/>
              <w:rPr>
                <w:rFonts w:ascii="宋体" w:hAnsi="宋体" w:eastAsia="宋体"/>
                <w:sz w:val="24"/>
                <w:szCs w:val="24"/>
                <w:u w:val="single"/>
              </w:rPr>
            </w:pPr>
            <w:r>
              <w:rPr>
                <w:rFonts w:hint="eastAsia" w:ascii="宋体" w:hAnsi="宋体" w:eastAsia="宋体"/>
                <w:b/>
                <w:sz w:val="24"/>
                <w:szCs w:val="24"/>
                <w:u w:val="single"/>
              </w:rPr>
              <w:t>2</w:t>
            </w:r>
            <w:r>
              <w:rPr>
                <w:rFonts w:ascii="宋体" w:hAnsi="宋体" w:eastAsia="宋体"/>
                <w:b/>
                <w:sz w:val="24"/>
                <w:szCs w:val="24"/>
              </w:rPr>
              <w:t xml:space="preserve">  </w:t>
            </w:r>
            <w:r>
              <w:rPr>
                <w:rFonts w:ascii="宋体" w:hAnsi="宋体" w:eastAsia="宋体"/>
                <w:sz w:val="24"/>
                <w:szCs w:val="24"/>
                <w:u w:val="single"/>
              </w:rPr>
              <w:t>从试件上不同位置（管顶，管底及管侧）加工出至少4片弧度为90°</w:t>
            </w:r>
            <w:r>
              <w:rPr>
                <w:rFonts w:hint="eastAsia" w:ascii="宋体" w:hAnsi="宋体" w:eastAsia="宋体"/>
                <w:sz w:val="24"/>
                <w:szCs w:val="24"/>
                <w:u w:val="single"/>
              </w:rPr>
              <w:t>～</w:t>
            </w:r>
            <w:r>
              <w:rPr>
                <w:rFonts w:ascii="宋体" w:hAnsi="宋体" w:eastAsia="宋体"/>
                <w:sz w:val="24"/>
                <w:szCs w:val="24"/>
                <w:u w:val="single"/>
              </w:rPr>
              <w:t>180°的带衬管片，管片轴向宽度至少为0.4</w:t>
            </w:r>
            <w:r>
              <w:rPr>
                <w:rFonts w:hint="eastAsia" w:ascii="宋体" w:hAnsi="宋体" w:eastAsia="宋体"/>
                <w:sz w:val="24"/>
                <w:szCs w:val="24"/>
                <w:u w:val="single"/>
              </w:rPr>
              <w:t>倍的公称直径</w:t>
            </w:r>
            <w:r>
              <w:rPr>
                <w:rFonts w:ascii="宋体" w:hAnsi="宋体" w:eastAsia="宋体"/>
                <w:sz w:val="24"/>
                <w:szCs w:val="24"/>
                <w:u w:val="single"/>
              </w:rPr>
              <w:t>；</w:t>
            </w:r>
          </w:p>
          <w:p>
            <w:pPr>
              <w:snapToGrid w:val="0"/>
              <w:spacing w:line="300" w:lineRule="auto"/>
              <w:ind w:firstLine="482" w:firstLineChars="200"/>
              <w:rPr>
                <w:rFonts w:ascii="宋体" w:hAnsi="宋体" w:eastAsia="宋体"/>
                <w:sz w:val="24"/>
                <w:szCs w:val="24"/>
                <w:u w:val="single"/>
              </w:rPr>
            </w:pPr>
            <w:r>
              <w:rPr>
                <w:rFonts w:ascii="宋体" w:hAnsi="宋体" w:eastAsia="宋体"/>
                <w:b/>
                <w:sz w:val="24"/>
                <w:szCs w:val="24"/>
                <w:u w:val="single"/>
              </w:rPr>
              <w:t>3</w:t>
            </w:r>
            <w:r>
              <w:rPr>
                <w:rFonts w:ascii="宋体" w:hAnsi="宋体" w:eastAsia="宋体"/>
                <w:b/>
                <w:sz w:val="24"/>
                <w:szCs w:val="24"/>
              </w:rPr>
              <w:t xml:space="preserve">  </w:t>
            </w:r>
            <w:r>
              <w:rPr>
                <w:rFonts w:ascii="宋体" w:hAnsi="宋体" w:eastAsia="宋体"/>
                <w:sz w:val="24"/>
                <w:szCs w:val="24"/>
                <w:u w:val="single"/>
              </w:rPr>
              <w:t>在管片上沿圆周方向进行切割，对管片上的内衬进行分割并加工出4条宽度为0.1</w:t>
            </w:r>
            <w:r>
              <w:rPr>
                <w:rFonts w:hint="eastAsia" w:ascii="宋体" w:hAnsi="宋体" w:eastAsia="宋体"/>
                <w:sz w:val="24"/>
                <w:szCs w:val="24"/>
                <w:u w:val="single"/>
              </w:rPr>
              <w:t>倍公称直径</w:t>
            </w:r>
            <w:r>
              <w:rPr>
                <w:rFonts w:ascii="宋体" w:hAnsi="宋体" w:eastAsia="宋体"/>
                <w:sz w:val="24"/>
                <w:szCs w:val="24"/>
                <w:u w:val="single"/>
              </w:rPr>
              <w:t>的内衬条</w:t>
            </w:r>
            <w:r>
              <w:rPr>
                <w:rFonts w:hint="eastAsia" w:ascii="宋体" w:hAnsi="宋体" w:eastAsia="宋体"/>
                <w:sz w:val="24"/>
                <w:szCs w:val="24"/>
                <w:u w:val="single"/>
              </w:rPr>
              <w:t>。</w:t>
            </w:r>
          </w:p>
          <w:p>
            <w:pPr>
              <w:snapToGrid w:val="0"/>
              <w:spacing w:line="300" w:lineRule="auto"/>
              <w:rPr>
                <w:rFonts w:ascii="宋体" w:hAnsi="宋体" w:eastAsia="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 xml:space="preserve">3  </w:t>
            </w:r>
            <w:r>
              <w:rPr>
                <w:rFonts w:ascii="宋体" w:hAnsi="宋体" w:eastAsia="宋体"/>
                <w:b/>
                <w:sz w:val="24"/>
                <w:szCs w:val="24"/>
              </w:rPr>
              <w:t>水压爆破试验</w:t>
            </w:r>
          </w:p>
          <w:p>
            <w:pPr>
              <w:snapToGrid w:val="0"/>
              <w:spacing w:line="300" w:lineRule="auto"/>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 xml:space="preserve">1  </w:t>
            </w:r>
            <w:r>
              <w:rPr>
                <w:rFonts w:ascii="宋体" w:hAnsi="宋体" w:eastAsia="宋体"/>
                <w:sz w:val="24"/>
                <w:szCs w:val="24"/>
              </w:rPr>
              <w:t>水压爆破试验装置</w:t>
            </w:r>
            <w:r>
              <w:rPr>
                <w:rFonts w:hint="eastAsia" w:ascii="宋体" w:hAnsi="宋体" w:eastAsia="宋体"/>
                <w:sz w:val="24"/>
                <w:szCs w:val="24"/>
              </w:rPr>
              <w:t>应符合下列要求：</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 xml:space="preserve">1  </w:t>
            </w:r>
            <w:r>
              <w:rPr>
                <w:rFonts w:ascii="宋体" w:hAnsi="宋体" w:eastAsia="宋体"/>
                <w:sz w:val="24"/>
                <w:szCs w:val="24"/>
              </w:rPr>
              <w:t>手动试压水泵的流量</w:t>
            </w:r>
            <w:r>
              <w:rPr>
                <w:rFonts w:hint="eastAsia" w:ascii="宋体" w:hAnsi="宋体" w:eastAsia="宋体"/>
                <w:sz w:val="24"/>
                <w:szCs w:val="24"/>
              </w:rPr>
              <w:t>宜</w:t>
            </w:r>
            <w:r>
              <w:rPr>
                <w:rFonts w:ascii="宋体" w:hAnsi="宋体" w:eastAsia="宋体"/>
                <w:sz w:val="24"/>
                <w:szCs w:val="24"/>
              </w:rPr>
              <w:t>为1m</w:t>
            </w:r>
            <w:r>
              <w:rPr>
                <w:rFonts w:ascii="宋体" w:hAnsi="宋体" w:eastAsia="宋体"/>
                <w:sz w:val="24"/>
                <w:szCs w:val="24"/>
                <w:vertAlign w:val="superscript"/>
              </w:rPr>
              <w:t>3</w:t>
            </w:r>
            <w:r>
              <w:rPr>
                <w:rFonts w:ascii="宋体" w:hAnsi="宋体" w:eastAsia="宋体"/>
                <w:sz w:val="24"/>
                <w:szCs w:val="24"/>
              </w:rPr>
              <w:t>/h</w:t>
            </w:r>
            <w:r>
              <w:rPr>
                <w:rFonts w:hint="eastAsia" w:ascii="宋体" w:hAnsi="宋体" w:eastAsia="宋体"/>
                <w:sz w:val="24"/>
                <w:szCs w:val="24"/>
              </w:rPr>
              <w:t>，</w:t>
            </w:r>
            <w:r>
              <w:rPr>
                <w:rFonts w:ascii="宋体" w:hAnsi="宋体" w:eastAsia="宋体"/>
                <w:sz w:val="24"/>
                <w:szCs w:val="24"/>
              </w:rPr>
              <w:t>扬程</w:t>
            </w:r>
            <w:r>
              <w:rPr>
                <w:rFonts w:hint="eastAsia" w:ascii="宋体" w:hAnsi="宋体" w:eastAsia="宋体"/>
                <w:sz w:val="24"/>
                <w:szCs w:val="24"/>
              </w:rPr>
              <w:t>宜</w:t>
            </w:r>
            <w:r>
              <w:rPr>
                <w:rFonts w:ascii="宋体" w:hAnsi="宋体" w:eastAsia="宋体"/>
                <w:sz w:val="24"/>
                <w:szCs w:val="24"/>
              </w:rPr>
              <w:t>为4.0 MPa</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压力计的量程</w:t>
            </w:r>
            <w:r>
              <w:rPr>
                <w:rFonts w:hint="eastAsia" w:ascii="宋体" w:hAnsi="宋体" w:eastAsia="宋体"/>
                <w:sz w:val="24"/>
                <w:szCs w:val="24"/>
              </w:rPr>
              <w:t>应与</w:t>
            </w:r>
            <w:r>
              <w:rPr>
                <w:rFonts w:ascii="宋体" w:hAnsi="宋体" w:eastAsia="宋体"/>
                <w:sz w:val="24"/>
                <w:szCs w:val="24"/>
              </w:rPr>
              <w:t>试压水泵</w:t>
            </w:r>
            <w:r>
              <w:rPr>
                <w:rFonts w:hint="eastAsia" w:ascii="宋体" w:hAnsi="宋体" w:eastAsia="宋体"/>
                <w:sz w:val="24"/>
                <w:szCs w:val="24"/>
              </w:rPr>
              <w:t>的</w:t>
            </w:r>
            <w:r>
              <w:rPr>
                <w:rFonts w:ascii="宋体" w:hAnsi="宋体" w:eastAsia="宋体"/>
                <w:sz w:val="24"/>
                <w:szCs w:val="24"/>
              </w:rPr>
              <w:t>扬程</w:t>
            </w:r>
            <w:r>
              <w:rPr>
                <w:rFonts w:hint="eastAsia" w:ascii="宋体" w:hAnsi="宋体" w:eastAsia="宋体"/>
                <w:sz w:val="24"/>
                <w:szCs w:val="24"/>
              </w:rPr>
              <w:t>匹配，</w:t>
            </w:r>
            <w:r>
              <w:rPr>
                <w:rFonts w:ascii="宋体" w:hAnsi="宋体" w:eastAsia="宋体"/>
                <w:sz w:val="24"/>
                <w:szCs w:val="24"/>
              </w:rPr>
              <w:t>精度不低于1.5级</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 xml:space="preserve">3 </w:t>
            </w:r>
            <w:r>
              <w:rPr>
                <w:rFonts w:ascii="宋体" w:hAnsi="宋体" w:eastAsia="宋体"/>
                <w:b/>
                <w:sz w:val="24"/>
                <w:szCs w:val="24"/>
              </w:rPr>
              <w:t xml:space="preserve"> </w:t>
            </w:r>
            <w:r>
              <w:rPr>
                <w:rFonts w:ascii="宋体" w:hAnsi="宋体" w:eastAsia="宋体"/>
                <w:sz w:val="24"/>
                <w:szCs w:val="24"/>
              </w:rPr>
              <w:t>法兰孔板应符合现行国家标准《平面、突面整体钢制管法兰》GB/T 9113.1中DN50、PN4.0MPa平面密封钢法兰的要求</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 xml:space="preserve">  </w:t>
            </w:r>
            <w:r>
              <w:rPr>
                <w:rFonts w:hint="eastAsia" w:ascii="宋体" w:hAnsi="宋体" w:eastAsia="宋体"/>
                <w:sz w:val="24"/>
                <w:szCs w:val="24"/>
              </w:rPr>
              <w:t>试验装置（</w:t>
            </w:r>
            <w:r>
              <w:rPr>
                <w:rFonts w:ascii="宋体" w:hAnsi="宋体" w:eastAsia="宋体"/>
                <w:sz w:val="24"/>
                <w:szCs w:val="24"/>
              </w:rPr>
              <w:t>图D.3.1</w:t>
            </w:r>
            <w:r>
              <w:rPr>
                <w:rFonts w:hint="eastAsia" w:ascii="宋体" w:hAnsi="宋体" w:eastAsia="宋体"/>
                <w:sz w:val="24"/>
                <w:szCs w:val="24"/>
              </w:rPr>
              <w:t>）与试验管道应采用</w:t>
            </w:r>
            <w:r>
              <w:rPr>
                <w:rFonts w:ascii="宋体" w:hAnsi="宋体" w:eastAsia="宋体"/>
                <w:sz w:val="24"/>
                <w:szCs w:val="24"/>
              </w:rPr>
              <w:t>焊接法兰</w:t>
            </w:r>
            <w:r>
              <w:rPr>
                <w:rFonts w:hint="eastAsia" w:ascii="宋体" w:hAnsi="宋体" w:eastAsia="宋体"/>
                <w:sz w:val="24"/>
                <w:szCs w:val="24"/>
              </w:rPr>
              <w:t>连接，</w:t>
            </w:r>
            <w:r>
              <w:rPr>
                <w:rFonts w:ascii="宋体" w:hAnsi="宋体" w:eastAsia="宋体"/>
                <w:sz w:val="24"/>
                <w:szCs w:val="24"/>
              </w:rPr>
              <w:t>无缝钢管与试压水泵</w:t>
            </w:r>
            <w:r>
              <w:rPr>
                <w:rFonts w:hint="eastAsia" w:ascii="宋体" w:hAnsi="宋体" w:eastAsia="宋体"/>
                <w:sz w:val="24"/>
                <w:szCs w:val="24"/>
              </w:rPr>
              <w:t>应采</w:t>
            </w:r>
            <w:r>
              <w:rPr>
                <w:rFonts w:ascii="宋体" w:hAnsi="宋体" w:eastAsia="宋体"/>
                <w:sz w:val="24"/>
                <w:szCs w:val="24"/>
              </w:rPr>
              <w:t>用丝扣连接。</w:t>
            </w:r>
          </w:p>
          <w:p>
            <w:pPr>
              <w:snapToGrid w:val="0"/>
              <w:spacing w:line="300" w:lineRule="auto"/>
              <w:ind w:firstLine="480" w:firstLineChars="200"/>
              <w:jc w:val="center"/>
              <w:rPr>
                <w:rFonts w:ascii="宋体" w:hAnsi="宋体" w:eastAsia="宋体"/>
                <w:sz w:val="24"/>
                <w:szCs w:val="24"/>
              </w:rPr>
            </w:pPr>
            <w:r>
              <w:rPr>
                <w:rFonts w:ascii="宋体" w:hAnsi="宋体" w:eastAsia="宋体"/>
                <w:sz w:val="24"/>
                <w:szCs w:val="24"/>
              </w:rPr>
              <w:drawing>
                <wp:inline distT="0" distB="0" distL="0" distR="0">
                  <wp:extent cx="2607310" cy="1360170"/>
                  <wp:effectExtent l="19050" t="19050" r="21590" b="11430"/>
                  <wp:docPr id="24" name="图片 15" descr="165468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descr="165468000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616328" cy="1365061"/>
                          </a:xfrm>
                          <a:prstGeom prst="rect">
                            <a:avLst/>
                          </a:prstGeom>
                          <a:noFill/>
                          <a:ln>
                            <a:solidFill>
                              <a:schemeClr val="tx1"/>
                            </a:solidFill>
                          </a:ln>
                        </pic:spPr>
                      </pic:pic>
                    </a:graphicData>
                  </a:graphic>
                </wp:inline>
              </w:drawing>
            </w: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 xml:space="preserve">3  </w:t>
            </w:r>
            <w:r>
              <w:rPr>
                <w:rFonts w:ascii="宋体" w:hAnsi="宋体" w:eastAsia="宋体"/>
                <w:b/>
                <w:sz w:val="24"/>
                <w:szCs w:val="24"/>
              </w:rPr>
              <w:t>水压爆破试验</w:t>
            </w:r>
          </w:p>
          <w:p>
            <w:pPr>
              <w:snapToGrid w:val="0"/>
              <w:spacing w:line="300" w:lineRule="auto"/>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水压爆破试验装置</w:t>
            </w:r>
            <w:r>
              <w:rPr>
                <w:rFonts w:hint="eastAsia" w:ascii="宋体" w:hAnsi="宋体" w:eastAsia="宋体"/>
                <w:sz w:val="24"/>
                <w:szCs w:val="24"/>
              </w:rPr>
              <w:t>应符合下列要求：</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手动试压水泵的流量</w:t>
            </w:r>
            <w:r>
              <w:rPr>
                <w:rFonts w:hint="eastAsia" w:ascii="宋体" w:hAnsi="宋体" w:eastAsia="宋体"/>
                <w:sz w:val="24"/>
                <w:szCs w:val="24"/>
              </w:rPr>
              <w:t>宜</w:t>
            </w:r>
            <w:r>
              <w:rPr>
                <w:rFonts w:ascii="宋体" w:hAnsi="宋体" w:eastAsia="宋体"/>
                <w:sz w:val="24"/>
                <w:szCs w:val="24"/>
              </w:rPr>
              <w:t>为1m</w:t>
            </w:r>
            <w:r>
              <w:rPr>
                <w:rFonts w:ascii="宋体" w:hAnsi="宋体" w:eastAsia="宋体"/>
                <w:sz w:val="24"/>
                <w:szCs w:val="24"/>
                <w:vertAlign w:val="superscript"/>
              </w:rPr>
              <w:t>3</w:t>
            </w:r>
            <w:r>
              <w:rPr>
                <w:rFonts w:ascii="宋体" w:hAnsi="宋体" w:eastAsia="宋体"/>
                <w:sz w:val="24"/>
                <w:szCs w:val="24"/>
              </w:rPr>
              <w:t>/h</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扬程</w:t>
            </w:r>
            <w:r>
              <w:rPr>
                <w:rFonts w:hint="eastAsia" w:ascii="宋体" w:hAnsi="宋体" w:eastAsia="宋体"/>
                <w:sz w:val="24"/>
                <w:szCs w:val="24"/>
                <w:bdr w:val="single" w:color="auto" w:sz="4" w:space="0"/>
              </w:rPr>
              <w:t>宜</w:t>
            </w:r>
            <w:r>
              <w:rPr>
                <w:rFonts w:ascii="宋体" w:hAnsi="宋体" w:eastAsia="宋体"/>
                <w:sz w:val="24"/>
                <w:szCs w:val="24"/>
                <w:bdr w:val="single" w:color="auto" w:sz="4" w:space="0"/>
              </w:rPr>
              <w:t>为4.0 MPa</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ascii="宋体" w:hAnsi="宋体" w:eastAsia="宋体"/>
                <w:b/>
                <w:sz w:val="24"/>
                <w:szCs w:val="24"/>
              </w:rPr>
              <w:t xml:space="preserve">2  </w:t>
            </w:r>
            <w:r>
              <w:rPr>
                <w:rFonts w:ascii="宋体" w:hAnsi="宋体" w:eastAsia="宋体"/>
                <w:sz w:val="24"/>
                <w:szCs w:val="24"/>
              </w:rPr>
              <w:t>压力计的量程</w:t>
            </w:r>
            <w:r>
              <w:rPr>
                <w:rFonts w:hint="eastAsia" w:ascii="宋体" w:hAnsi="宋体" w:eastAsia="宋体"/>
                <w:sz w:val="24"/>
                <w:szCs w:val="24"/>
              </w:rPr>
              <w:t>应与</w:t>
            </w:r>
            <w:r>
              <w:rPr>
                <w:rFonts w:ascii="宋体" w:hAnsi="宋体" w:eastAsia="宋体"/>
                <w:sz w:val="24"/>
                <w:szCs w:val="24"/>
              </w:rPr>
              <w:t>试压水泵</w:t>
            </w:r>
            <w:r>
              <w:rPr>
                <w:rFonts w:hint="eastAsia" w:ascii="宋体" w:hAnsi="宋体" w:eastAsia="宋体"/>
                <w:sz w:val="24"/>
                <w:szCs w:val="24"/>
              </w:rPr>
              <w:t>的</w:t>
            </w:r>
            <w:r>
              <w:rPr>
                <w:rFonts w:ascii="宋体" w:hAnsi="宋体" w:eastAsia="宋体"/>
                <w:sz w:val="24"/>
                <w:szCs w:val="24"/>
              </w:rPr>
              <w:t>扬程</w:t>
            </w:r>
            <w:r>
              <w:rPr>
                <w:rFonts w:hint="eastAsia" w:ascii="宋体" w:hAnsi="宋体" w:eastAsia="宋体"/>
                <w:sz w:val="24"/>
                <w:szCs w:val="24"/>
              </w:rPr>
              <w:t>匹配，</w:t>
            </w:r>
            <w:r>
              <w:rPr>
                <w:rFonts w:ascii="宋体" w:hAnsi="宋体" w:eastAsia="宋体"/>
                <w:sz w:val="24"/>
                <w:szCs w:val="24"/>
              </w:rPr>
              <w:t>精度不低于1.5级</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bdr w:val="single" w:color="auto" w:sz="4" w:space="0"/>
              </w:rPr>
            </w:pPr>
            <w:r>
              <w:rPr>
                <w:rFonts w:hint="eastAsia" w:ascii="宋体" w:hAnsi="宋体" w:eastAsia="宋体"/>
                <w:b/>
                <w:sz w:val="24"/>
                <w:szCs w:val="24"/>
              </w:rPr>
              <w:t>3</w:t>
            </w:r>
            <w:r>
              <w:rPr>
                <w:rFonts w:ascii="宋体" w:hAnsi="宋体" w:eastAsia="宋体"/>
                <w:b/>
                <w:sz w:val="24"/>
                <w:szCs w:val="24"/>
              </w:rPr>
              <w:t xml:space="preserve">  </w:t>
            </w:r>
            <w:r>
              <w:rPr>
                <w:rFonts w:ascii="宋体" w:hAnsi="宋体" w:eastAsia="宋体"/>
                <w:sz w:val="24"/>
                <w:szCs w:val="24"/>
                <w:bdr w:val="single" w:color="auto" w:sz="4" w:space="0"/>
              </w:rPr>
              <w:t>法兰孔板应符合现行国家标准《平面、突面整体钢制管法兰》GB/T 9113.1中DN50、PN4.0MPa平面密封钢法兰的要求</w:t>
            </w:r>
            <w:r>
              <w:rPr>
                <w:rFonts w:hint="eastAsia" w:ascii="宋体" w:hAnsi="宋体" w:eastAsia="宋体"/>
                <w:sz w:val="24"/>
                <w:szCs w:val="24"/>
                <w:bdr w:val="single" w:color="auto" w:sz="4" w:space="0"/>
              </w:rPr>
              <w:t>；</w:t>
            </w:r>
          </w:p>
          <w:p>
            <w:pPr>
              <w:snapToGrid w:val="0"/>
              <w:spacing w:line="300" w:lineRule="auto"/>
              <w:ind w:firstLine="482" w:firstLineChars="200"/>
              <w:rPr>
                <w:rFonts w:ascii="宋体" w:hAnsi="宋体" w:eastAsia="宋体"/>
                <w:sz w:val="24"/>
                <w:szCs w:val="24"/>
                <w:bdr w:val="single" w:color="auto" w:sz="4" w:space="0"/>
              </w:rPr>
            </w:pPr>
            <w:r>
              <w:rPr>
                <w:rFonts w:hint="eastAsia" w:ascii="宋体" w:hAnsi="宋体" w:eastAsia="宋体"/>
                <w:b/>
                <w:sz w:val="24"/>
                <w:szCs w:val="24"/>
                <w:bdr w:val="single" w:color="auto" w:sz="4" w:space="0"/>
              </w:rPr>
              <w:t>4</w:t>
            </w:r>
            <w:r>
              <w:rPr>
                <w:rFonts w:ascii="宋体" w:hAnsi="宋体" w:eastAsia="宋体"/>
                <w:b/>
                <w:sz w:val="24"/>
                <w:szCs w:val="24"/>
              </w:rPr>
              <w:t xml:space="preserve">  </w:t>
            </w:r>
            <w:r>
              <w:rPr>
                <w:rFonts w:hint="eastAsia" w:ascii="宋体" w:hAnsi="宋体" w:eastAsia="宋体"/>
                <w:sz w:val="24"/>
                <w:szCs w:val="24"/>
                <w:bdr w:val="single" w:color="auto" w:sz="4" w:space="0"/>
              </w:rPr>
              <w:t>试验装置（</w:t>
            </w:r>
            <w:r>
              <w:rPr>
                <w:rFonts w:ascii="宋体" w:hAnsi="宋体" w:eastAsia="宋体"/>
                <w:sz w:val="24"/>
                <w:szCs w:val="24"/>
                <w:bdr w:val="single" w:color="auto" w:sz="4" w:space="0"/>
              </w:rPr>
              <w:t>图D.3.1</w:t>
            </w:r>
            <w:r>
              <w:rPr>
                <w:rFonts w:hint="eastAsia" w:ascii="宋体" w:hAnsi="宋体" w:eastAsia="宋体"/>
                <w:sz w:val="24"/>
                <w:szCs w:val="24"/>
                <w:bdr w:val="single" w:color="auto" w:sz="4" w:space="0"/>
              </w:rPr>
              <w:t>）与试验管道应采用</w:t>
            </w:r>
            <w:r>
              <w:rPr>
                <w:rFonts w:ascii="宋体" w:hAnsi="宋体" w:eastAsia="宋体"/>
                <w:sz w:val="24"/>
                <w:szCs w:val="24"/>
                <w:bdr w:val="single" w:color="auto" w:sz="4" w:space="0"/>
              </w:rPr>
              <w:t>焊接法兰</w:t>
            </w:r>
            <w:r>
              <w:rPr>
                <w:rFonts w:hint="eastAsia" w:ascii="宋体" w:hAnsi="宋体" w:eastAsia="宋体"/>
                <w:sz w:val="24"/>
                <w:szCs w:val="24"/>
                <w:bdr w:val="single" w:color="auto" w:sz="4" w:space="0"/>
              </w:rPr>
              <w:t>连接，</w:t>
            </w:r>
            <w:r>
              <w:rPr>
                <w:rFonts w:ascii="宋体" w:hAnsi="宋体" w:eastAsia="宋体"/>
                <w:sz w:val="24"/>
                <w:szCs w:val="24"/>
              </w:rPr>
              <w:t>无缝钢管与试压水泵</w:t>
            </w:r>
            <w:r>
              <w:rPr>
                <w:rFonts w:hint="eastAsia" w:ascii="宋体" w:hAnsi="宋体" w:eastAsia="宋体"/>
                <w:sz w:val="24"/>
                <w:szCs w:val="24"/>
              </w:rPr>
              <w:t>应采</w:t>
            </w:r>
            <w:r>
              <w:rPr>
                <w:rFonts w:ascii="宋体" w:hAnsi="宋体" w:eastAsia="宋体"/>
                <w:sz w:val="24"/>
                <w:szCs w:val="24"/>
              </w:rPr>
              <w:t>用丝扣连接。</w:t>
            </w:r>
          </w:p>
          <w:p>
            <w:pPr>
              <w:snapToGrid w:val="0"/>
              <w:spacing w:line="300" w:lineRule="auto"/>
              <w:rPr>
                <w:rFonts w:ascii="宋体" w:hAnsi="宋体" w:eastAsia="宋体"/>
                <w:b/>
                <w:sz w:val="24"/>
                <w:szCs w:val="24"/>
              </w:rPr>
            </w:pPr>
            <w:r>
              <w:rPr>
                <w:rFonts w:ascii="宋体" w:hAnsi="宋体" w:eastAsia="宋体"/>
                <w:sz w:val="24"/>
                <w:szCs w:val="24"/>
                <w:bdr w:val="single" w:color="auto" w:sz="4" w:space="0"/>
              </w:rPr>
              <w:drawing>
                <wp:inline distT="0" distB="0" distL="0" distR="0">
                  <wp:extent cx="2775585" cy="1447800"/>
                  <wp:effectExtent l="19050" t="19050" r="24765" b="19050"/>
                  <wp:docPr id="15" name="图片 15" descr="165468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654680006(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781443" cy="1451209"/>
                          </a:xfrm>
                          <a:prstGeom prst="rect">
                            <a:avLst/>
                          </a:prstGeom>
                          <a:noFill/>
                          <a:ln>
                            <a:solidFill>
                              <a:schemeClr val="tx1"/>
                            </a:solidFill>
                          </a:ln>
                        </pic:spPr>
                      </pic:pic>
                    </a:graphicData>
                  </a:graphic>
                </wp:inline>
              </w:drawing>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 xml:space="preserve">3  </w:t>
            </w:r>
            <w:r>
              <w:rPr>
                <w:rFonts w:hint="eastAsia" w:ascii="宋体" w:hAnsi="宋体" w:eastAsia="宋体"/>
                <w:sz w:val="24"/>
                <w:szCs w:val="24"/>
              </w:rPr>
              <w:t>水压爆破试验应按下列要求进行：</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 xml:space="preserve">1  </w:t>
            </w:r>
            <w:r>
              <w:rPr>
                <w:rFonts w:ascii="宋体" w:hAnsi="宋体" w:eastAsia="宋体"/>
                <w:sz w:val="24"/>
                <w:szCs w:val="24"/>
              </w:rPr>
              <w:t>连接好试验装置，将圆形试块夹在法兰中间</w:t>
            </w:r>
            <w:r>
              <w:rPr>
                <w:rFonts w:hint="eastAsia" w:ascii="宋体" w:hAnsi="宋体" w:eastAsia="宋体"/>
                <w:sz w:val="24"/>
                <w:szCs w:val="24"/>
              </w:rPr>
              <w:t>；</w:t>
            </w:r>
          </w:p>
          <w:p>
            <w:pPr>
              <w:ind w:firstLine="482" w:firstLineChars="200"/>
              <w:rPr>
                <w:rFonts w:ascii="宋体" w:hAnsi="宋体" w:eastAsia="宋体"/>
                <w:sz w:val="24"/>
                <w:szCs w:val="24"/>
              </w:rPr>
            </w:pPr>
            <w:r>
              <w:rPr>
                <w:rFonts w:hint="eastAsia" w:ascii="宋体" w:hAnsi="宋体" w:eastAsia="宋体"/>
                <w:b/>
                <w:sz w:val="24"/>
                <w:szCs w:val="24"/>
              </w:rPr>
              <w:t xml:space="preserve">2  </w:t>
            </w:r>
            <w:r>
              <w:rPr>
                <w:rFonts w:ascii="宋体" w:hAnsi="宋体" w:eastAsia="宋体"/>
                <w:sz w:val="24"/>
                <w:szCs w:val="24"/>
              </w:rPr>
              <w:t>用手动泵开始加压至1.5MPa之后</w:t>
            </w:r>
            <w:r>
              <w:rPr>
                <w:rFonts w:hint="eastAsia" w:ascii="宋体" w:hAnsi="宋体" w:eastAsia="宋体"/>
                <w:sz w:val="24"/>
                <w:szCs w:val="24"/>
              </w:rPr>
              <w:t>，</w:t>
            </w:r>
            <w:r>
              <w:rPr>
                <w:rFonts w:ascii="宋体" w:hAnsi="宋体" w:eastAsia="宋体"/>
                <w:sz w:val="24"/>
                <w:szCs w:val="24"/>
              </w:rPr>
              <w:t>每隔20min提高0.1MPa</w:t>
            </w:r>
            <w:r>
              <w:rPr>
                <w:rFonts w:hint="eastAsia" w:ascii="宋体" w:hAnsi="宋体" w:eastAsia="宋体"/>
                <w:sz w:val="24"/>
                <w:szCs w:val="24"/>
              </w:rPr>
              <w:t>，</w:t>
            </w:r>
            <w:r>
              <w:rPr>
                <w:rFonts w:ascii="宋体" w:hAnsi="宋体" w:eastAsia="宋体"/>
                <w:sz w:val="24"/>
                <w:szCs w:val="24"/>
              </w:rPr>
              <w:t>压力达到2.5MPa时稳压1h，试块应无</w:t>
            </w:r>
            <w:r>
              <w:rPr>
                <w:rFonts w:hint="eastAsia" w:ascii="宋体" w:hAnsi="宋体" w:eastAsia="宋体"/>
                <w:sz w:val="24"/>
                <w:szCs w:val="24"/>
              </w:rPr>
              <w:t>损</w:t>
            </w:r>
            <w:r>
              <w:rPr>
                <w:rFonts w:ascii="宋体" w:hAnsi="宋体" w:eastAsia="宋体"/>
                <w:sz w:val="24"/>
                <w:szCs w:val="24"/>
              </w:rPr>
              <w:t>坏</w:t>
            </w:r>
            <w:r>
              <w:rPr>
                <w:rFonts w:hint="eastAsia" w:ascii="宋体" w:hAnsi="宋体" w:eastAsia="宋体"/>
                <w:sz w:val="24"/>
                <w:szCs w:val="24"/>
              </w:rPr>
              <w:t>；</w:t>
            </w:r>
          </w:p>
          <w:p>
            <w:pPr>
              <w:ind w:firstLine="480" w:firstLineChars="200"/>
              <w:rPr>
                <w:rFonts w:ascii="宋体" w:hAnsi="宋体" w:eastAsia="宋体"/>
                <w:sz w:val="24"/>
                <w:szCs w:val="24"/>
              </w:rPr>
            </w:pPr>
            <w:r>
              <w:rPr>
                <w:rFonts w:hint="eastAsia" w:ascii="宋体" w:hAnsi="宋体" w:eastAsia="宋体"/>
                <w:sz w:val="24"/>
                <w:szCs w:val="24"/>
              </w:rPr>
              <w:t>3</w:t>
            </w:r>
            <w:r>
              <w:rPr>
                <w:rFonts w:ascii="宋体" w:hAnsi="宋体" w:eastAsia="宋体"/>
                <w:sz w:val="24"/>
                <w:szCs w:val="24"/>
              </w:rPr>
              <w:t xml:space="preserve">  继续提高压力，直至试块</w:t>
            </w:r>
            <w:r>
              <w:rPr>
                <w:rFonts w:hint="eastAsia" w:ascii="宋体" w:hAnsi="宋体" w:eastAsia="宋体"/>
                <w:sz w:val="24"/>
                <w:szCs w:val="24"/>
              </w:rPr>
              <w:t>损</w:t>
            </w:r>
            <w:r>
              <w:rPr>
                <w:rFonts w:ascii="宋体" w:hAnsi="宋体" w:eastAsia="宋体"/>
                <w:sz w:val="24"/>
                <w:szCs w:val="24"/>
              </w:rPr>
              <w:t>坏</w:t>
            </w:r>
            <w:r>
              <w:rPr>
                <w:rFonts w:hint="eastAsia" w:ascii="宋体" w:hAnsi="宋体" w:eastAsia="宋体"/>
                <w:sz w:val="24"/>
                <w:szCs w:val="24"/>
              </w:rPr>
              <w:t>，并</w:t>
            </w:r>
            <w:r>
              <w:rPr>
                <w:rFonts w:ascii="宋体" w:hAnsi="宋体" w:eastAsia="宋体"/>
                <w:sz w:val="24"/>
                <w:szCs w:val="24"/>
              </w:rPr>
              <w:t>记录试块</w:t>
            </w:r>
            <w:r>
              <w:rPr>
                <w:rFonts w:hint="eastAsia" w:ascii="宋体" w:hAnsi="宋体" w:eastAsia="宋体"/>
                <w:sz w:val="24"/>
                <w:szCs w:val="24"/>
              </w:rPr>
              <w:t>损</w:t>
            </w:r>
            <w:r>
              <w:rPr>
                <w:rFonts w:ascii="宋体" w:hAnsi="宋体" w:eastAsia="宋体"/>
                <w:sz w:val="24"/>
                <w:szCs w:val="24"/>
              </w:rPr>
              <w:t>坏时的压力值。</w:t>
            </w:r>
          </w:p>
        </w:tc>
        <w:tc>
          <w:tcPr>
            <w:tcW w:w="5245" w:type="dxa"/>
          </w:tcPr>
          <w:p>
            <w:pPr>
              <w:snapToGrid w:val="0"/>
              <w:spacing w:line="300" w:lineRule="auto"/>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3</w:t>
            </w:r>
            <w:r>
              <w:rPr>
                <w:rFonts w:ascii="宋体" w:hAnsi="宋体" w:eastAsia="宋体"/>
                <w:b/>
                <w:sz w:val="24"/>
                <w:szCs w:val="24"/>
              </w:rPr>
              <w:t>.</w:t>
            </w:r>
            <w:r>
              <w:rPr>
                <w:rFonts w:hint="eastAsia" w:ascii="宋体" w:hAnsi="宋体" w:eastAsia="宋体"/>
                <w:b/>
                <w:sz w:val="24"/>
                <w:szCs w:val="24"/>
              </w:rPr>
              <w:t xml:space="preserve">3  </w:t>
            </w:r>
            <w:r>
              <w:rPr>
                <w:rFonts w:hint="eastAsia" w:ascii="宋体" w:hAnsi="宋体" w:eastAsia="宋体"/>
                <w:sz w:val="24"/>
                <w:szCs w:val="24"/>
              </w:rPr>
              <w:t>水压爆破试验应按下列要求进行：</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 xml:space="preserve">1  </w:t>
            </w:r>
            <w:r>
              <w:rPr>
                <w:rFonts w:ascii="宋体" w:hAnsi="宋体" w:eastAsia="宋体"/>
                <w:sz w:val="24"/>
                <w:szCs w:val="24"/>
              </w:rPr>
              <w:t>连接好试验装置</w:t>
            </w:r>
            <w:r>
              <w:rPr>
                <w:rFonts w:ascii="宋体" w:hAnsi="宋体" w:eastAsia="宋体"/>
                <w:sz w:val="24"/>
                <w:szCs w:val="24"/>
                <w:bdr w:val="single" w:color="auto" w:sz="4" w:space="0"/>
              </w:rPr>
              <w:t>，将圆形试块夹在法兰中间</w:t>
            </w:r>
            <w:r>
              <w:rPr>
                <w:rFonts w:hint="eastAsia" w:ascii="宋体" w:hAnsi="宋体" w:eastAsia="宋体"/>
                <w:sz w:val="24"/>
                <w:szCs w:val="24"/>
              </w:rPr>
              <w:t>；</w:t>
            </w:r>
          </w:p>
          <w:p>
            <w:pPr>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 xml:space="preserve">2 </w:t>
            </w:r>
            <w:r>
              <w:rPr>
                <w:rFonts w:ascii="宋体" w:hAnsi="宋体" w:eastAsia="宋体"/>
                <w:b/>
                <w:sz w:val="24"/>
                <w:szCs w:val="24"/>
              </w:rPr>
              <w:t xml:space="preserve"> </w:t>
            </w:r>
            <w:r>
              <w:rPr>
                <w:rFonts w:ascii="宋体" w:hAnsi="宋体" w:eastAsia="宋体"/>
                <w:sz w:val="24"/>
                <w:szCs w:val="24"/>
              </w:rPr>
              <w:t>用手动泵开始加压</w:t>
            </w:r>
            <w:r>
              <w:rPr>
                <w:rFonts w:ascii="宋体" w:hAnsi="宋体" w:eastAsia="宋体"/>
                <w:sz w:val="24"/>
                <w:szCs w:val="24"/>
                <w:bdr w:val="single" w:color="auto" w:sz="4" w:space="0"/>
              </w:rPr>
              <w:t>至1.5MPa之</w:t>
            </w:r>
            <w:r>
              <w:rPr>
                <w:rFonts w:hint="eastAsia" w:ascii="宋体" w:hAnsi="宋体" w:eastAsia="宋体"/>
                <w:sz w:val="24"/>
                <w:szCs w:val="24"/>
                <w:u w:val="single"/>
              </w:rPr>
              <w:t>至修复后管道最高工作压力的1.5倍并稳压1h</w:t>
            </w:r>
            <w:r>
              <w:rPr>
                <w:rFonts w:ascii="宋体" w:hAnsi="宋体" w:eastAsia="宋体"/>
                <w:sz w:val="24"/>
                <w:szCs w:val="24"/>
              </w:rPr>
              <w:t>后</w:t>
            </w:r>
            <w:r>
              <w:rPr>
                <w:rFonts w:hint="eastAsia" w:ascii="宋体" w:hAnsi="宋体" w:eastAsia="宋体"/>
                <w:sz w:val="24"/>
                <w:szCs w:val="24"/>
              </w:rPr>
              <w:t>，</w:t>
            </w:r>
            <w:r>
              <w:rPr>
                <w:rFonts w:ascii="宋体" w:hAnsi="宋体" w:eastAsia="宋体"/>
                <w:sz w:val="24"/>
                <w:szCs w:val="24"/>
              </w:rPr>
              <w:t>每隔20min提高0.1MPa</w:t>
            </w:r>
            <w:r>
              <w:rPr>
                <w:rFonts w:hint="eastAsia" w:ascii="宋体" w:hAnsi="宋体" w:eastAsia="宋体"/>
                <w:sz w:val="24"/>
                <w:szCs w:val="24"/>
              </w:rPr>
              <w:t>，</w:t>
            </w:r>
            <w:r>
              <w:rPr>
                <w:rFonts w:ascii="宋体" w:hAnsi="宋体" w:eastAsia="宋体"/>
                <w:sz w:val="24"/>
                <w:szCs w:val="24"/>
              </w:rPr>
              <w:t>压力达到2.5MPa时稳压1h，</w:t>
            </w:r>
            <w:r>
              <w:rPr>
                <w:rFonts w:hint="eastAsia" w:ascii="宋体" w:hAnsi="宋体" w:eastAsia="宋体"/>
                <w:sz w:val="24"/>
                <w:szCs w:val="24"/>
                <w:u w:val="single"/>
              </w:rPr>
              <w:t>开孔处内衬</w:t>
            </w:r>
            <w:r>
              <w:rPr>
                <w:rFonts w:ascii="宋体" w:hAnsi="宋体" w:eastAsia="宋体"/>
                <w:sz w:val="24"/>
                <w:szCs w:val="24"/>
              </w:rPr>
              <w:t>应无</w:t>
            </w:r>
            <w:r>
              <w:rPr>
                <w:rFonts w:hint="eastAsia" w:ascii="宋体" w:hAnsi="宋体" w:eastAsia="宋体"/>
                <w:sz w:val="24"/>
                <w:szCs w:val="24"/>
              </w:rPr>
              <w:t>损</w:t>
            </w:r>
            <w:r>
              <w:rPr>
                <w:rFonts w:ascii="宋体" w:hAnsi="宋体" w:eastAsia="宋体"/>
                <w:sz w:val="24"/>
                <w:szCs w:val="24"/>
              </w:rPr>
              <w:t>坏</w:t>
            </w:r>
            <w:r>
              <w:rPr>
                <w:rFonts w:hint="eastAsia" w:ascii="宋体" w:hAnsi="宋体" w:eastAsia="宋体"/>
                <w:sz w:val="24"/>
                <w:szCs w:val="24"/>
              </w:rPr>
              <w:t>；</w:t>
            </w:r>
          </w:p>
          <w:p>
            <w:pPr>
              <w:snapToGrid w:val="0"/>
              <w:spacing w:line="300" w:lineRule="auto"/>
              <w:ind w:firstLine="241" w:firstLineChars="100"/>
              <w:rPr>
                <w:rFonts w:ascii="宋体" w:hAnsi="宋体" w:eastAsia="宋体"/>
                <w:b/>
                <w:sz w:val="24"/>
                <w:szCs w:val="24"/>
              </w:rPr>
            </w:pPr>
            <w:r>
              <w:rPr>
                <w:rFonts w:hint="eastAsia" w:ascii="宋体" w:hAnsi="宋体" w:eastAsia="宋体"/>
                <w:b/>
                <w:sz w:val="24"/>
                <w:szCs w:val="24"/>
              </w:rPr>
              <w:t>3</w:t>
            </w:r>
            <w:r>
              <w:rPr>
                <w:rFonts w:ascii="宋体" w:hAnsi="宋体" w:eastAsia="宋体"/>
                <w:b/>
                <w:sz w:val="24"/>
                <w:szCs w:val="24"/>
              </w:rPr>
              <w:t xml:space="preserve">  </w:t>
            </w:r>
            <w:r>
              <w:rPr>
                <w:rFonts w:ascii="宋体" w:hAnsi="宋体" w:eastAsia="宋体"/>
                <w:sz w:val="24"/>
                <w:szCs w:val="24"/>
              </w:rPr>
              <w:t>继续提高压力，直至</w:t>
            </w:r>
            <w:r>
              <w:rPr>
                <w:rFonts w:ascii="宋体" w:hAnsi="宋体" w:eastAsia="宋体"/>
                <w:sz w:val="24"/>
                <w:szCs w:val="24"/>
                <w:bdr w:val="single" w:color="auto" w:sz="4" w:space="0"/>
              </w:rPr>
              <w:t>试块</w:t>
            </w:r>
            <w:r>
              <w:rPr>
                <w:rFonts w:hint="eastAsia" w:ascii="宋体" w:hAnsi="宋体" w:eastAsia="宋体"/>
                <w:sz w:val="24"/>
                <w:szCs w:val="24"/>
                <w:u w:val="single"/>
              </w:rPr>
              <w:t>开孔处内衬</w:t>
            </w:r>
            <w:r>
              <w:rPr>
                <w:rFonts w:hint="eastAsia" w:ascii="宋体" w:hAnsi="宋体" w:eastAsia="宋体"/>
                <w:sz w:val="24"/>
                <w:szCs w:val="24"/>
              </w:rPr>
              <w:t>损</w:t>
            </w:r>
            <w:r>
              <w:rPr>
                <w:rFonts w:ascii="宋体" w:hAnsi="宋体" w:eastAsia="宋体"/>
                <w:sz w:val="24"/>
                <w:szCs w:val="24"/>
              </w:rPr>
              <w:t>坏</w:t>
            </w:r>
            <w:r>
              <w:rPr>
                <w:rFonts w:hint="eastAsia" w:ascii="宋体" w:hAnsi="宋体" w:eastAsia="宋体"/>
                <w:sz w:val="24"/>
                <w:szCs w:val="24"/>
              </w:rPr>
              <w:t>，并</w:t>
            </w:r>
            <w:r>
              <w:rPr>
                <w:rFonts w:ascii="宋体" w:hAnsi="宋体" w:eastAsia="宋体"/>
                <w:sz w:val="24"/>
                <w:szCs w:val="24"/>
              </w:rPr>
              <w:t>记录</w:t>
            </w:r>
            <w:r>
              <w:rPr>
                <w:rFonts w:ascii="宋体" w:hAnsi="宋体" w:eastAsia="宋体"/>
                <w:sz w:val="24"/>
                <w:szCs w:val="24"/>
                <w:bdr w:val="single" w:color="auto" w:sz="4" w:space="0"/>
              </w:rPr>
              <w:t>试块</w:t>
            </w:r>
            <w:r>
              <w:rPr>
                <w:rFonts w:hint="eastAsia" w:ascii="宋体" w:hAnsi="宋体" w:eastAsia="宋体"/>
                <w:sz w:val="24"/>
                <w:szCs w:val="24"/>
              </w:rPr>
              <w:t>损</w:t>
            </w:r>
            <w:r>
              <w:rPr>
                <w:rFonts w:ascii="宋体" w:hAnsi="宋体" w:eastAsia="宋体"/>
                <w:sz w:val="24"/>
                <w:szCs w:val="24"/>
              </w:rPr>
              <w:t>坏时的</w:t>
            </w:r>
            <w:r>
              <w:rPr>
                <w:rFonts w:ascii="宋体" w:hAnsi="宋体" w:eastAsia="宋体"/>
                <w:sz w:val="24"/>
                <w:szCs w:val="24"/>
                <w:u w:val="single"/>
              </w:rPr>
              <w:t>爆破</w:t>
            </w:r>
            <w:r>
              <w:rPr>
                <w:rFonts w:ascii="宋体" w:hAnsi="宋体" w:eastAsia="宋体"/>
                <w:sz w:val="24"/>
                <w:szCs w:val="24"/>
              </w:rPr>
              <w:t>压力值。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pStyle w:val="20"/>
              <w:ind w:firstLine="0" w:firstLineChars="0"/>
              <w:rPr>
                <w:rFonts w:hAnsi="宋体"/>
                <w:sz w:val="24"/>
                <w:szCs w:val="24"/>
                <w:u w:val="single"/>
              </w:rPr>
            </w:pPr>
            <w:r>
              <w:rPr>
                <w:rFonts w:hAnsi="宋体"/>
                <w:b/>
                <w:kern w:val="2"/>
                <w:sz w:val="24"/>
                <w:szCs w:val="24"/>
              </w:rPr>
              <w:t>D.</w:t>
            </w:r>
            <w:r>
              <w:rPr>
                <w:rFonts w:hint="eastAsia" w:hAnsi="宋体"/>
                <w:b/>
                <w:kern w:val="2"/>
                <w:sz w:val="24"/>
                <w:szCs w:val="24"/>
              </w:rPr>
              <w:t>3</w:t>
            </w:r>
            <w:r>
              <w:rPr>
                <w:rFonts w:hAnsi="宋体"/>
                <w:b/>
                <w:kern w:val="2"/>
                <w:sz w:val="24"/>
                <w:szCs w:val="24"/>
              </w:rPr>
              <w:t>.</w:t>
            </w:r>
            <w:r>
              <w:rPr>
                <w:rFonts w:hint="eastAsia" w:hAnsi="宋体"/>
                <w:b/>
                <w:kern w:val="2"/>
                <w:sz w:val="24"/>
                <w:szCs w:val="24"/>
              </w:rPr>
              <w:t>4</w:t>
            </w:r>
            <w:r>
              <w:rPr>
                <w:rFonts w:hAnsi="宋体"/>
                <w:b/>
                <w:sz w:val="24"/>
                <w:szCs w:val="24"/>
              </w:rPr>
              <w:t xml:space="preserve">  </w:t>
            </w:r>
            <w:r>
              <w:rPr>
                <w:rFonts w:hAnsi="宋体"/>
                <w:sz w:val="24"/>
                <w:szCs w:val="24"/>
              </w:rPr>
              <w:t>水压爆破试验评价应</w:t>
            </w:r>
            <w:r>
              <w:rPr>
                <w:rFonts w:hint="eastAsia" w:hAnsi="宋体"/>
                <w:sz w:val="24"/>
                <w:szCs w:val="24"/>
              </w:rPr>
              <w:t>符合</w:t>
            </w:r>
            <w:r>
              <w:rPr>
                <w:rFonts w:hAnsi="宋体"/>
                <w:sz w:val="24"/>
                <w:szCs w:val="24"/>
              </w:rPr>
              <w:t>下列要求：</w:t>
            </w:r>
            <w:r>
              <w:rPr>
                <w:rFonts w:hAnsi="宋体"/>
                <w:sz w:val="24"/>
                <w:szCs w:val="24"/>
                <w:u w:val="single"/>
              </w:rPr>
              <w:t xml:space="preserve"> </w:t>
            </w:r>
          </w:p>
          <w:p>
            <w:pPr>
              <w:tabs>
                <w:tab w:val="left" w:pos="2520"/>
              </w:tabs>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1</w:t>
            </w:r>
            <w:r>
              <w:rPr>
                <w:rFonts w:hint="eastAsia" w:ascii="宋体" w:hAnsi="宋体" w:eastAsia="宋体"/>
                <w:sz w:val="24"/>
                <w:szCs w:val="24"/>
              </w:rPr>
              <w:t xml:space="preserve">  8个</w:t>
            </w:r>
            <w:r>
              <w:rPr>
                <w:rFonts w:ascii="宋体" w:hAnsi="宋体" w:eastAsia="宋体"/>
                <w:sz w:val="24"/>
                <w:szCs w:val="24"/>
              </w:rPr>
              <w:t>试块在2.5MPa</w:t>
            </w:r>
            <w:r>
              <w:rPr>
                <w:rFonts w:hint="eastAsia" w:ascii="宋体" w:hAnsi="宋体" w:eastAsia="宋体"/>
                <w:sz w:val="24"/>
                <w:szCs w:val="24"/>
              </w:rPr>
              <w:t>压力下</w:t>
            </w:r>
            <w:r>
              <w:rPr>
                <w:rFonts w:ascii="宋体" w:hAnsi="宋体" w:eastAsia="宋体"/>
                <w:sz w:val="24"/>
                <w:szCs w:val="24"/>
              </w:rPr>
              <w:t>稳压</w:t>
            </w:r>
            <w:r>
              <w:rPr>
                <w:rFonts w:hint="eastAsia" w:ascii="宋体" w:hAnsi="宋体" w:eastAsia="宋体"/>
                <w:sz w:val="24"/>
                <w:szCs w:val="24"/>
              </w:rPr>
              <w:t>1</w:t>
            </w:r>
            <w:r>
              <w:rPr>
                <w:rFonts w:ascii="宋体" w:hAnsi="宋体" w:eastAsia="宋体"/>
                <w:sz w:val="24"/>
                <w:szCs w:val="24"/>
              </w:rPr>
              <w:t>h</w:t>
            </w:r>
            <w:r>
              <w:rPr>
                <w:rFonts w:hint="eastAsia" w:ascii="宋体" w:hAnsi="宋体" w:eastAsia="宋体"/>
                <w:sz w:val="24"/>
                <w:szCs w:val="24"/>
              </w:rPr>
              <w:t>后</w:t>
            </w:r>
            <w:r>
              <w:rPr>
                <w:rFonts w:ascii="宋体" w:hAnsi="宋体" w:eastAsia="宋体"/>
                <w:sz w:val="24"/>
                <w:szCs w:val="24"/>
              </w:rPr>
              <w:t>不</w:t>
            </w:r>
            <w:r>
              <w:rPr>
                <w:rFonts w:hint="eastAsia" w:ascii="宋体" w:hAnsi="宋体" w:eastAsia="宋体"/>
                <w:sz w:val="24"/>
                <w:szCs w:val="24"/>
              </w:rPr>
              <w:t>损</w:t>
            </w:r>
            <w:r>
              <w:rPr>
                <w:rFonts w:ascii="宋体" w:hAnsi="宋体" w:eastAsia="宋体"/>
                <w:sz w:val="24"/>
                <w:szCs w:val="24"/>
              </w:rPr>
              <w:t>坏</w:t>
            </w:r>
            <w:r>
              <w:rPr>
                <w:rFonts w:hint="eastAsia" w:ascii="宋体" w:hAnsi="宋体" w:eastAsia="宋体"/>
                <w:sz w:val="24"/>
                <w:szCs w:val="24"/>
              </w:rPr>
              <w:t>，应</w:t>
            </w:r>
            <w:r>
              <w:rPr>
                <w:rFonts w:ascii="宋体" w:hAnsi="宋体" w:eastAsia="宋体"/>
                <w:sz w:val="24"/>
                <w:szCs w:val="24"/>
              </w:rPr>
              <w:t>判定水压</w:t>
            </w:r>
            <w:r>
              <w:rPr>
                <w:rFonts w:hint="eastAsia" w:ascii="宋体" w:hAnsi="宋体" w:eastAsia="宋体"/>
                <w:sz w:val="24"/>
                <w:szCs w:val="24"/>
              </w:rPr>
              <w:t>爆破</w:t>
            </w:r>
            <w:r>
              <w:rPr>
                <w:rFonts w:ascii="宋体" w:hAnsi="宋体" w:eastAsia="宋体"/>
                <w:sz w:val="24"/>
                <w:szCs w:val="24"/>
              </w:rPr>
              <w:t>试验为合格</w:t>
            </w:r>
            <w:r>
              <w:rPr>
                <w:rFonts w:hint="eastAsia" w:ascii="宋体" w:hAnsi="宋体" w:eastAsia="宋体"/>
                <w:sz w:val="24"/>
                <w:szCs w:val="24"/>
              </w:rPr>
              <w:t>；</w:t>
            </w:r>
          </w:p>
          <w:p>
            <w:pPr>
              <w:tabs>
                <w:tab w:val="left" w:pos="2520"/>
              </w:tabs>
              <w:snapToGrid w:val="0"/>
              <w:spacing w:line="300" w:lineRule="auto"/>
              <w:ind w:firstLine="482" w:firstLineChars="200"/>
              <w:rPr>
                <w:rFonts w:ascii="宋体" w:hAnsi="宋体" w:eastAsia="宋体"/>
                <w:sz w:val="24"/>
                <w:szCs w:val="24"/>
              </w:rPr>
            </w:pPr>
            <w:r>
              <w:rPr>
                <w:rFonts w:hint="eastAsia" w:ascii="宋体" w:hAnsi="宋体" w:eastAsia="宋体"/>
                <w:b/>
                <w:sz w:val="24"/>
                <w:szCs w:val="24"/>
              </w:rPr>
              <w:t>2</w:t>
            </w:r>
            <w:r>
              <w:rPr>
                <w:rFonts w:ascii="宋体" w:hAnsi="宋体" w:eastAsia="宋体"/>
                <w:sz w:val="24"/>
                <w:szCs w:val="24"/>
              </w:rPr>
              <w:t>只要有</w:t>
            </w:r>
            <w:r>
              <w:rPr>
                <w:rFonts w:hint="eastAsia" w:ascii="宋体" w:hAnsi="宋体" w:eastAsia="宋体"/>
                <w:sz w:val="24"/>
                <w:szCs w:val="24"/>
              </w:rPr>
              <w:t>1</w:t>
            </w:r>
            <w:r>
              <w:rPr>
                <w:rFonts w:ascii="宋体" w:hAnsi="宋体" w:eastAsia="宋体"/>
                <w:sz w:val="24"/>
                <w:szCs w:val="24"/>
              </w:rPr>
              <w:t>个试块</w:t>
            </w:r>
            <w:r>
              <w:rPr>
                <w:rFonts w:hint="eastAsia" w:ascii="宋体" w:hAnsi="宋体" w:eastAsia="宋体"/>
                <w:sz w:val="24"/>
                <w:szCs w:val="24"/>
              </w:rPr>
              <w:t>损</w:t>
            </w:r>
            <w:r>
              <w:rPr>
                <w:rFonts w:ascii="宋体" w:hAnsi="宋体" w:eastAsia="宋体"/>
                <w:sz w:val="24"/>
                <w:szCs w:val="24"/>
              </w:rPr>
              <w:t>坏时的压力值小于2.5MPa，</w:t>
            </w:r>
            <w:r>
              <w:rPr>
                <w:rFonts w:hint="eastAsia" w:ascii="宋体" w:hAnsi="宋体" w:eastAsia="宋体"/>
                <w:sz w:val="24"/>
                <w:szCs w:val="24"/>
              </w:rPr>
              <w:t>应</w:t>
            </w:r>
            <w:r>
              <w:rPr>
                <w:rFonts w:ascii="宋体" w:hAnsi="宋体" w:eastAsia="宋体"/>
                <w:sz w:val="24"/>
                <w:szCs w:val="24"/>
              </w:rPr>
              <w:t>判定水压</w:t>
            </w:r>
            <w:r>
              <w:rPr>
                <w:rFonts w:hint="eastAsia" w:ascii="宋体" w:hAnsi="宋体" w:eastAsia="宋体"/>
                <w:sz w:val="24"/>
                <w:szCs w:val="24"/>
              </w:rPr>
              <w:t>爆破</w:t>
            </w:r>
            <w:r>
              <w:rPr>
                <w:rFonts w:ascii="宋体" w:hAnsi="宋体" w:eastAsia="宋体"/>
                <w:sz w:val="24"/>
                <w:szCs w:val="24"/>
              </w:rPr>
              <w:t>试验不合格，</w:t>
            </w:r>
            <w:r>
              <w:rPr>
                <w:rFonts w:hint="eastAsia" w:ascii="宋体" w:hAnsi="宋体" w:eastAsia="宋体"/>
                <w:sz w:val="24"/>
                <w:szCs w:val="24"/>
              </w:rPr>
              <w:t>并应</w:t>
            </w:r>
            <w:r>
              <w:rPr>
                <w:rFonts w:ascii="宋体" w:hAnsi="宋体" w:eastAsia="宋体"/>
                <w:sz w:val="24"/>
                <w:szCs w:val="24"/>
              </w:rPr>
              <w:t>重新进行试件制备及水压爆破试验。</w:t>
            </w:r>
          </w:p>
        </w:tc>
        <w:tc>
          <w:tcPr>
            <w:tcW w:w="5245" w:type="dxa"/>
          </w:tcPr>
          <w:p>
            <w:pPr>
              <w:pStyle w:val="20"/>
              <w:ind w:firstLine="0" w:firstLineChars="0"/>
              <w:rPr>
                <w:rFonts w:hAnsi="宋体"/>
                <w:sz w:val="24"/>
                <w:szCs w:val="24"/>
                <w:u w:val="single"/>
              </w:rPr>
            </w:pPr>
            <w:r>
              <w:rPr>
                <w:rFonts w:hAnsi="宋体"/>
                <w:b/>
                <w:kern w:val="2"/>
                <w:sz w:val="24"/>
                <w:szCs w:val="24"/>
              </w:rPr>
              <w:t>D.</w:t>
            </w:r>
            <w:r>
              <w:rPr>
                <w:rFonts w:hint="eastAsia" w:hAnsi="宋体"/>
                <w:b/>
                <w:kern w:val="2"/>
                <w:sz w:val="24"/>
                <w:szCs w:val="24"/>
              </w:rPr>
              <w:t>3</w:t>
            </w:r>
            <w:r>
              <w:rPr>
                <w:rFonts w:hAnsi="宋体"/>
                <w:b/>
                <w:kern w:val="2"/>
                <w:sz w:val="24"/>
                <w:szCs w:val="24"/>
              </w:rPr>
              <w:t>.</w:t>
            </w:r>
            <w:r>
              <w:rPr>
                <w:rFonts w:hint="eastAsia" w:hAnsi="宋体"/>
                <w:b/>
                <w:kern w:val="2"/>
                <w:sz w:val="24"/>
                <w:szCs w:val="24"/>
              </w:rPr>
              <w:t>4</w:t>
            </w:r>
            <w:r>
              <w:rPr>
                <w:rFonts w:hAnsi="宋体"/>
                <w:b/>
                <w:sz w:val="24"/>
                <w:szCs w:val="24"/>
              </w:rPr>
              <w:t xml:space="preserve">  </w:t>
            </w:r>
            <w:r>
              <w:rPr>
                <w:rFonts w:hAnsi="宋体"/>
                <w:sz w:val="24"/>
                <w:szCs w:val="24"/>
                <w:bdr w:val="single" w:color="auto" w:sz="4" w:space="0"/>
              </w:rPr>
              <w:t>水压爆破试验评价应</w:t>
            </w:r>
            <w:r>
              <w:rPr>
                <w:rFonts w:hint="eastAsia" w:hAnsi="宋体"/>
                <w:sz w:val="24"/>
                <w:szCs w:val="24"/>
                <w:bdr w:val="single" w:color="auto" w:sz="4" w:space="0"/>
              </w:rPr>
              <w:t>符合</w:t>
            </w:r>
            <w:r>
              <w:rPr>
                <w:rFonts w:hAnsi="宋体"/>
                <w:sz w:val="24"/>
                <w:szCs w:val="24"/>
                <w:bdr w:val="single" w:color="auto" w:sz="4" w:space="0"/>
              </w:rPr>
              <w:t>下列要求：</w:t>
            </w:r>
            <w:r>
              <w:rPr>
                <w:rFonts w:hAnsi="宋体"/>
                <w:sz w:val="24"/>
                <w:szCs w:val="24"/>
                <w:u w:val="single"/>
              </w:rPr>
              <w:t xml:space="preserve"> </w:t>
            </w:r>
          </w:p>
          <w:p>
            <w:pPr>
              <w:tabs>
                <w:tab w:val="left" w:pos="2520"/>
              </w:tabs>
              <w:snapToGrid w:val="0"/>
              <w:spacing w:line="300" w:lineRule="auto"/>
              <w:ind w:firstLine="482" w:firstLineChars="200"/>
              <w:rPr>
                <w:rFonts w:ascii="宋体" w:hAnsi="宋体" w:eastAsia="宋体"/>
                <w:sz w:val="24"/>
                <w:szCs w:val="24"/>
                <w:bdr w:val="single" w:color="auto" w:sz="4" w:space="0"/>
              </w:rPr>
            </w:pPr>
            <w:r>
              <w:rPr>
                <w:rFonts w:hint="eastAsia" w:ascii="宋体" w:hAnsi="宋体" w:eastAsia="宋体"/>
                <w:b/>
                <w:sz w:val="24"/>
                <w:szCs w:val="24"/>
                <w:bdr w:val="single" w:color="auto" w:sz="4" w:space="0"/>
              </w:rPr>
              <w:t>1</w:t>
            </w:r>
            <w:r>
              <w:rPr>
                <w:rFonts w:hint="eastAsia" w:ascii="宋体" w:hAnsi="宋体" w:eastAsia="宋体"/>
                <w:sz w:val="24"/>
                <w:szCs w:val="24"/>
                <w:bdr w:val="single" w:color="auto" w:sz="4" w:space="0"/>
              </w:rPr>
              <w:t xml:space="preserve">  8个</w:t>
            </w:r>
            <w:r>
              <w:rPr>
                <w:rFonts w:ascii="宋体" w:hAnsi="宋体" w:eastAsia="宋体"/>
                <w:sz w:val="24"/>
                <w:szCs w:val="24"/>
                <w:bdr w:val="single" w:color="auto" w:sz="4" w:space="0"/>
              </w:rPr>
              <w:t>试块在2.5MPa</w:t>
            </w:r>
            <w:r>
              <w:rPr>
                <w:rFonts w:hint="eastAsia" w:ascii="宋体" w:hAnsi="宋体" w:eastAsia="宋体"/>
                <w:sz w:val="24"/>
                <w:szCs w:val="24"/>
                <w:bdr w:val="single" w:color="auto" w:sz="4" w:space="0"/>
              </w:rPr>
              <w:t>压力下</w:t>
            </w:r>
            <w:r>
              <w:rPr>
                <w:rFonts w:ascii="宋体" w:hAnsi="宋体" w:eastAsia="宋体"/>
                <w:sz w:val="24"/>
                <w:szCs w:val="24"/>
                <w:bdr w:val="single" w:color="auto" w:sz="4" w:space="0"/>
              </w:rPr>
              <w:t>稳压</w:t>
            </w:r>
            <w:r>
              <w:rPr>
                <w:rFonts w:hint="eastAsia" w:ascii="宋体" w:hAnsi="宋体" w:eastAsia="宋体"/>
                <w:sz w:val="24"/>
                <w:szCs w:val="24"/>
                <w:bdr w:val="single" w:color="auto" w:sz="4" w:space="0"/>
              </w:rPr>
              <w:t>1</w:t>
            </w:r>
            <w:r>
              <w:rPr>
                <w:rFonts w:ascii="宋体" w:hAnsi="宋体" w:eastAsia="宋体"/>
                <w:sz w:val="24"/>
                <w:szCs w:val="24"/>
                <w:bdr w:val="single" w:color="auto" w:sz="4" w:space="0"/>
              </w:rPr>
              <w:t>h</w:t>
            </w:r>
            <w:r>
              <w:rPr>
                <w:rFonts w:hint="eastAsia" w:ascii="宋体" w:hAnsi="宋体" w:eastAsia="宋体"/>
                <w:sz w:val="24"/>
                <w:szCs w:val="24"/>
                <w:bdr w:val="single" w:color="auto" w:sz="4" w:space="0"/>
              </w:rPr>
              <w:t>后</w:t>
            </w:r>
            <w:r>
              <w:rPr>
                <w:rFonts w:ascii="宋体" w:hAnsi="宋体" w:eastAsia="宋体"/>
                <w:sz w:val="24"/>
                <w:szCs w:val="24"/>
                <w:bdr w:val="single" w:color="auto" w:sz="4" w:space="0"/>
              </w:rPr>
              <w:t>不</w:t>
            </w:r>
            <w:r>
              <w:rPr>
                <w:rFonts w:hint="eastAsia" w:ascii="宋体" w:hAnsi="宋体" w:eastAsia="宋体"/>
                <w:sz w:val="24"/>
                <w:szCs w:val="24"/>
                <w:bdr w:val="single" w:color="auto" w:sz="4" w:space="0"/>
              </w:rPr>
              <w:t>损</w:t>
            </w:r>
            <w:r>
              <w:rPr>
                <w:rFonts w:ascii="宋体" w:hAnsi="宋体" w:eastAsia="宋体"/>
                <w:sz w:val="24"/>
                <w:szCs w:val="24"/>
                <w:bdr w:val="single" w:color="auto" w:sz="4" w:space="0"/>
              </w:rPr>
              <w:t>坏</w:t>
            </w:r>
            <w:r>
              <w:rPr>
                <w:rFonts w:hint="eastAsia" w:ascii="宋体" w:hAnsi="宋体" w:eastAsia="宋体"/>
                <w:sz w:val="24"/>
                <w:szCs w:val="24"/>
                <w:bdr w:val="single" w:color="auto" w:sz="4" w:space="0"/>
              </w:rPr>
              <w:t>，应</w:t>
            </w:r>
            <w:r>
              <w:rPr>
                <w:rFonts w:ascii="宋体" w:hAnsi="宋体" w:eastAsia="宋体"/>
                <w:sz w:val="24"/>
                <w:szCs w:val="24"/>
                <w:bdr w:val="single" w:color="auto" w:sz="4" w:space="0"/>
              </w:rPr>
              <w:t>判定水压</w:t>
            </w:r>
            <w:r>
              <w:rPr>
                <w:rFonts w:hint="eastAsia" w:ascii="宋体" w:hAnsi="宋体" w:eastAsia="宋体"/>
                <w:sz w:val="24"/>
                <w:szCs w:val="24"/>
                <w:bdr w:val="single" w:color="auto" w:sz="4" w:space="0"/>
              </w:rPr>
              <w:t>爆破</w:t>
            </w:r>
            <w:r>
              <w:rPr>
                <w:rFonts w:ascii="宋体" w:hAnsi="宋体" w:eastAsia="宋体"/>
                <w:sz w:val="24"/>
                <w:szCs w:val="24"/>
                <w:bdr w:val="single" w:color="auto" w:sz="4" w:space="0"/>
              </w:rPr>
              <w:t>试验为合格</w:t>
            </w:r>
            <w:r>
              <w:rPr>
                <w:rFonts w:hint="eastAsia" w:ascii="宋体" w:hAnsi="宋体" w:eastAsia="宋体"/>
                <w:sz w:val="24"/>
                <w:szCs w:val="24"/>
                <w:bdr w:val="single" w:color="auto" w:sz="4" w:space="0"/>
              </w:rPr>
              <w:t>；</w:t>
            </w:r>
          </w:p>
          <w:p>
            <w:pPr>
              <w:pStyle w:val="20"/>
              <w:ind w:firstLine="0" w:firstLineChars="0"/>
              <w:rPr>
                <w:rFonts w:hAnsi="宋体"/>
                <w:sz w:val="24"/>
                <w:szCs w:val="24"/>
                <w:u w:val="single"/>
              </w:rPr>
            </w:pPr>
            <w:r>
              <w:rPr>
                <w:rFonts w:hint="eastAsia" w:hAnsi="宋体"/>
                <w:b/>
                <w:sz w:val="24"/>
                <w:szCs w:val="24"/>
                <w:bdr w:val="single" w:color="auto" w:sz="4" w:space="0"/>
              </w:rPr>
              <w:t>2</w:t>
            </w:r>
            <w:r>
              <w:rPr>
                <w:rFonts w:hAnsi="宋体"/>
                <w:sz w:val="24"/>
                <w:szCs w:val="24"/>
                <w:bdr w:val="single" w:color="auto" w:sz="4" w:space="0"/>
              </w:rPr>
              <w:t>只要有</w:t>
            </w:r>
            <w:r>
              <w:rPr>
                <w:rFonts w:hint="eastAsia" w:hAnsi="宋体"/>
                <w:sz w:val="24"/>
                <w:szCs w:val="24"/>
                <w:bdr w:val="single" w:color="auto" w:sz="4" w:space="0"/>
              </w:rPr>
              <w:t>1</w:t>
            </w:r>
            <w:r>
              <w:rPr>
                <w:rFonts w:hAnsi="宋体"/>
                <w:sz w:val="24"/>
                <w:szCs w:val="24"/>
                <w:bdr w:val="single" w:color="auto" w:sz="4" w:space="0"/>
              </w:rPr>
              <w:t>个试块</w:t>
            </w:r>
            <w:r>
              <w:rPr>
                <w:rFonts w:hint="eastAsia" w:hAnsi="宋体"/>
                <w:sz w:val="24"/>
                <w:szCs w:val="24"/>
                <w:bdr w:val="single" w:color="auto" w:sz="4" w:space="0"/>
              </w:rPr>
              <w:t>损</w:t>
            </w:r>
            <w:r>
              <w:rPr>
                <w:rFonts w:hAnsi="宋体"/>
                <w:sz w:val="24"/>
                <w:szCs w:val="24"/>
                <w:bdr w:val="single" w:color="auto" w:sz="4" w:space="0"/>
              </w:rPr>
              <w:t>坏时的压力值小于2.5MPa，</w:t>
            </w:r>
            <w:r>
              <w:rPr>
                <w:rFonts w:hint="eastAsia" w:hAnsi="宋体"/>
                <w:sz w:val="24"/>
                <w:szCs w:val="24"/>
                <w:bdr w:val="single" w:color="auto" w:sz="4" w:space="0"/>
              </w:rPr>
              <w:t>应</w:t>
            </w:r>
            <w:r>
              <w:rPr>
                <w:rFonts w:hAnsi="宋体"/>
                <w:sz w:val="24"/>
                <w:szCs w:val="24"/>
                <w:bdr w:val="single" w:color="auto" w:sz="4" w:space="0"/>
              </w:rPr>
              <w:t>判定水压</w:t>
            </w:r>
            <w:r>
              <w:rPr>
                <w:rFonts w:hint="eastAsia" w:hAnsi="宋体"/>
                <w:sz w:val="24"/>
                <w:szCs w:val="24"/>
                <w:bdr w:val="single" w:color="auto" w:sz="4" w:space="0"/>
              </w:rPr>
              <w:t>爆破</w:t>
            </w:r>
            <w:r>
              <w:rPr>
                <w:rFonts w:hAnsi="宋体"/>
                <w:sz w:val="24"/>
                <w:szCs w:val="24"/>
                <w:bdr w:val="single" w:color="auto" w:sz="4" w:space="0"/>
              </w:rPr>
              <w:t>试验不合格，</w:t>
            </w:r>
            <w:r>
              <w:rPr>
                <w:rFonts w:hint="eastAsia" w:hAnsi="宋体"/>
                <w:sz w:val="24"/>
                <w:szCs w:val="24"/>
                <w:bdr w:val="single" w:color="auto" w:sz="4" w:space="0"/>
              </w:rPr>
              <w:t>并应</w:t>
            </w:r>
            <w:r>
              <w:rPr>
                <w:rFonts w:hAnsi="宋体"/>
                <w:sz w:val="24"/>
                <w:szCs w:val="24"/>
                <w:bdr w:val="single" w:color="auto" w:sz="4" w:space="0"/>
              </w:rPr>
              <w:t>重新进行试件制备及水压爆破试验。</w:t>
            </w:r>
            <w:r>
              <w:rPr>
                <w:rFonts w:hAnsi="宋体"/>
                <w:sz w:val="24"/>
                <w:szCs w:val="24"/>
                <w:u w:val="single"/>
              </w:rPr>
              <w:t>爆破压力应符合表D.3.4的规定</w:t>
            </w:r>
            <w:r>
              <w:rPr>
                <w:rFonts w:hint="eastAsia" w:hAnsi="宋体"/>
                <w:sz w:val="24"/>
                <w:szCs w:val="24"/>
                <w:u w:val="single"/>
              </w:rPr>
              <w:t>：</w:t>
            </w:r>
          </w:p>
          <w:p>
            <w:pPr>
              <w:autoSpaceDE w:val="0"/>
              <w:autoSpaceDN w:val="0"/>
              <w:jc w:val="center"/>
              <w:rPr>
                <w:rFonts w:ascii="宋体" w:hAnsi="宋体" w:eastAsia="宋体"/>
                <w:kern w:val="0"/>
                <w:sz w:val="24"/>
                <w:szCs w:val="24"/>
                <w:u w:val="single"/>
              </w:rPr>
            </w:pPr>
            <w:r>
              <w:rPr>
                <w:rFonts w:ascii="宋体" w:hAnsi="宋体" w:eastAsia="宋体"/>
                <w:kern w:val="0"/>
                <w:sz w:val="24"/>
                <w:szCs w:val="24"/>
                <w:u w:val="single"/>
              </w:rPr>
              <w:t>表D.3.4  爆破压力要求</w:t>
            </w:r>
            <w:r>
              <w:rPr>
                <w:rFonts w:hint="eastAsia" w:ascii="宋体" w:hAnsi="宋体" w:eastAsia="宋体"/>
                <w:kern w:val="0"/>
                <w:sz w:val="24"/>
                <w:szCs w:val="24"/>
                <w:u w:val="single"/>
              </w:rPr>
              <w:t>(</w:t>
            </w:r>
            <w:r>
              <w:rPr>
                <w:rFonts w:ascii="宋体" w:hAnsi="宋体" w:eastAsia="宋体"/>
                <w:kern w:val="0"/>
                <w:sz w:val="24"/>
                <w:szCs w:val="24"/>
                <w:u w:val="single"/>
              </w:rPr>
              <w:t>MPa</w:t>
            </w:r>
            <w:r>
              <w:rPr>
                <w:rFonts w:hint="eastAsia" w:ascii="宋体" w:hAnsi="宋体" w:eastAsia="宋体"/>
                <w:kern w:val="0"/>
                <w:sz w:val="24"/>
                <w:szCs w:val="24"/>
                <w:u w:val="single"/>
              </w:rPr>
              <w:t>)</w:t>
            </w:r>
          </w:p>
          <w:tbl>
            <w:tblPr>
              <w:tblStyle w:val="12"/>
              <w:tblW w:w="48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1"/>
              <w:gridCol w:w="2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2451"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燃气管道设计压力</w:t>
                  </w:r>
                  <w:r>
                    <w:rPr>
                      <w:rFonts w:ascii="宋体" w:hAnsi="宋体" w:eastAsia="宋体"/>
                      <w:i/>
                      <w:kern w:val="0"/>
                      <w:szCs w:val="21"/>
                      <w:u w:val="single"/>
                    </w:rPr>
                    <w:t>P</w:t>
                  </w:r>
                </w:p>
              </w:tc>
              <w:tc>
                <w:tcPr>
                  <w:tcW w:w="2354"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爆破压力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1" w:type="dxa"/>
                </w:tcPr>
                <w:p>
                  <w:pPr>
                    <w:autoSpaceDE w:val="0"/>
                    <w:autoSpaceDN w:val="0"/>
                    <w:jc w:val="center"/>
                    <w:rPr>
                      <w:rFonts w:ascii="宋体" w:hAnsi="宋体" w:eastAsia="宋体"/>
                      <w:kern w:val="0"/>
                      <w:szCs w:val="21"/>
                      <w:u w:val="single"/>
                    </w:rPr>
                  </w:pPr>
                  <w:r>
                    <w:rPr>
                      <w:rFonts w:ascii="宋体" w:hAnsi="宋体" w:eastAsia="宋体"/>
                      <w:i/>
                      <w:kern w:val="0"/>
                      <w:szCs w:val="21"/>
                      <w:u w:val="single"/>
                    </w:rPr>
                    <w:t>P</w:t>
                  </w:r>
                  <w:r>
                    <w:rPr>
                      <w:rFonts w:ascii="宋体" w:hAnsi="宋体" w:eastAsia="宋体"/>
                      <w:kern w:val="0"/>
                      <w:szCs w:val="21"/>
                      <w:u w:val="single"/>
                    </w:rPr>
                    <w:t>≤0.4</w:t>
                  </w:r>
                </w:p>
              </w:tc>
              <w:tc>
                <w:tcPr>
                  <w:tcW w:w="2354"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1"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0.4＜</w:t>
                  </w:r>
                  <w:r>
                    <w:rPr>
                      <w:rFonts w:ascii="宋体" w:hAnsi="宋体" w:eastAsia="宋体"/>
                      <w:i/>
                      <w:kern w:val="0"/>
                      <w:szCs w:val="21"/>
                      <w:u w:val="single"/>
                    </w:rPr>
                    <w:t>P</w:t>
                  </w:r>
                  <w:r>
                    <w:rPr>
                      <w:rFonts w:ascii="宋体" w:hAnsi="宋体" w:eastAsia="宋体"/>
                      <w:kern w:val="0"/>
                      <w:szCs w:val="21"/>
                      <w:u w:val="single"/>
                    </w:rPr>
                    <w:t>≤1.6</w:t>
                  </w:r>
                </w:p>
              </w:tc>
              <w:tc>
                <w:tcPr>
                  <w:tcW w:w="2354"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451"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1.6＜</w:t>
                  </w:r>
                  <w:r>
                    <w:rPr>
                      <w:rFonts w:ascii="宋体" w:hAnsi="宋体" w:eastAsia="宋体"/>
                      <w:i/>
                      <w:kern w:val="0"/>
                      <w:szCs w:val="21"/>
                      <w:u w:val="single"/>
                    </w:rPr>
                    <w:t>P</w:t>
                  </w:r>
                  <w:r>
                    <w:rPr>
                      <w:rFonts w:ascii="宋体" w:hAnsi="宋体" w:eastAsia="宋体"/>
                      <w:kern w:val="0"/>
                      <w:szCs w:val="21"/>
                      <w:u w:val="single"/>
                    </w:rPr>
                    <w:t>≤2.5</w:t>
                  </w:r>
                </w:p>
              </w:tc>
              <w:tc>
                <w:tcPr>
                  <w:tcW w:w="2354"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≥8.0</w:t>
                  </w:r>
                </w:p>
              </w:tc>
            </w:tr>
          </w:tbl>
          <w:p>
            <w:pPr>
              <w:snapToGrid w:val="0"/>
              <w:spacing w:line="300" w:lineRule="auto"/>
              <w:rPr>
                <w:rFonts w:ascii="宋体" w:hAnsi="宋体" w:eastAsia="宋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4  强度及剥离强度试验</w:t>
            </w:r>
          </w:p>
          <w:p>
            <w:pPr>
              <w:autoSpaceDE w:val="0"/>
              <w:autoSpaceDN w:val="0"/>
              <w:spacing w:line="300" w:lineRule="auto"/>
              <w:jc w:val="left"/>
              <w:rPr>
                <w:rFonts w:ascii="宋体" w:hAnsi="宋体" w:eastAsia="宋体"/>
                <w:sz w:val="24"/>
                <w:szCs w:val="24"/>
              </w:rPr>
            </w:pPr>
            <w:r>
              <w:rPr>
                <w:rFonts w:ascii="宋体" w:hAnsi="宋体" w:eastAsia="宋体"/>
                <w:b/>
                <w:sz w:val="24"/>
                <w:szCs w:val="24"/>
              </w:rPr>
              <w:t>D.</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剥离强度应符合现行国家标准《压敏胶粘带180°剥离强度试验方法》GB/T 2792的</w:t>
            </w:r>
            <w:r>
              <w:rPr>
                <w:rFonts w:hint="eastAsia" w:ascii="宋体" w:hAnsi="宋体" w:eastAsia="宋体"/>
                <w:sz w:val="24"/>
                <w:szCs w:val="24"/>
              </w:rPr>
              <w:t>有关规定。</w:t>
            </w:r>
          </w:p>
          <w:p>
            <w:pPr>
              <w:autoSpaceDE w:val="0"/>
              <w:autoSpaceDN w:val="0"/>
              <w:spacing w:line="300" w:lineRule="auto"/>
              <w:ind w:firstLine="482" w:firstLineChars="200"/>
              <w:jc w:val="left"/>
              <w:rPr>
                <w:rFonts w:ascii="宋体" w:hAnsi="宋体" w:eastAsia="宋体"/>
                <w:b/>
                <w:sz w:val="24"/>
                <w:szCs w:val="24"/>
              </w:rPr>
            </w:pPr>
          </w:p>
        </w:tc>
        <w:tc>
          <w:tcPr>
            <w:tcW w:w="5245" w:type="dxa"/>
          </w:tcPr>
          <w:p>
            <w:pPr>
              <w:snapToGrid w:val="0"/>
              <w:spacing w:line="300" w:lineRule="auto"/>
              <w:jc w:val="center"/>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 xml:space="preserve">4  </w:t>
            </w:r>
            <w:r>
              <w:rPr>
                <w:rFonts w:hint="eastAsia" w:ascii="宋体" w:hAnsi="宋体" w:eastAsia="宋体"/>
                <w:b/>
                <w:sz w:val="24"/>
                <w:szCs w:val="24"/>
                <w:bdr w:val="single" w:color="auto" w:sz="4" w:space="0"/>
              </w:rPr>
              <w:t>强度及</w:t>
            </w:r>
            <w:r>
              <w:rPr>
                <w:rFonts w:hint="eastAsia" w:ascii="宋体" w:hAnsi="宋体" w:eastAsia="宋体"/>
                <w:b/>
                <w:sz w:val="24"/>
                <w:szCs w:val="24"/>
              </w:rPr>
              <w:t>剥离强度试验</w:t>
            </w:r>
          </w:p>
          <w:p>
            <w:pPr>
              <w:autoSpaceDE w:val="0"/>
              <w:autoSpaceDN w:val="0"/>
              <w:spacing w:line="300" w:lineRule="auto"/>
              <w:jc w:val="left"/>
              <w:rPr>
                <w:rFonts w:ascii="宋体" w:hAnsi="宋体" w:eastAsia="宋体"/>
                <w:sz w:val="24"/>
                <w:szCs w:val="24"/>
                <w:bdr w:val="single" w:color="auto" w:sz="4" w:space="0"/>
              </w:rPr>
            </w:pPr>
            <w:r>
              <w:rPr>
                <w:rFonts w:ascii="宋体" w:hAnsi="宋体" w:eastAsia="宋体"/>
                <w:b/>
                <w:sz w:val="24"/>
                <w:szCs w:val="24"/>
              </w:rPr>
              <w:t>D.</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1</w:t>
            </w:r>
            <w:r>
              <w:rPr>
                <w:rFonts w:ascii="宋体" w:hAnsi="宋体" w:eastAsia="宋体"/>
                <w:b/>
                <w:sz w:val="24"/>
                <w:szCs w:val="24"/>
              </w:rPr>
              <w:t xml:space="preserve">  </w:t>
            </w:r>
            <w:r>
              <w:rPr>
                <w:rFonts w:ascii="宋体" w:hAnsi="宋体" w:eastAsia="宋体"/>
                <w:sz w:val="24"/>
                <w:szCs w:val="24"/>
              </w:rPr>
              <w:t>剥离强度</w:t>
            </w:r>
            <w:r>
              <w:rPr>
                <w:rFonts w:ascii="宋体" w:hAnsi="宋体" w:eastAsia="宋体"/>
                <w:sz w:val="24"/>
                <w:szCs w:val="24"/>
                <w:bdr w:val="single" w:color="auto" w:sz="4" w:space="0"/>
              </w:rPr>
              <w:t>应符合现行国家标准《压敏胶粘带180°剥离强度试验方法》GB/T 2792的</w:t>
            </w:r>
            <w:r>
              <w:rPr>
                <w:rFonts w:hint="eastAsia" w:ascii="宋体" w:hAnsi="宋体" w:eastAsia="宋体"/>
                <w:sz w:val="24"/>
                <w:szCs w:val="24"/>
                <w:bdr w:val="single" w:color="auto" w:sz="4" w:space="0"/>
              </w:rPr>
              <w:t>有关规定。</w:t>
            </w:r>
          </w:p>
          <w:p>
            <w:pPr>
              <w:autoSpaceDE w:val="0"/>
              <w:autoSpaceDN w:val="0"/>
              <w:spacing w:line="300" w:lineRule="auto"/>
              <w:jc w:val="left"/>
              <w:rPr>
                <w:rFonts w:ascii="宋体" w:hAnsi="宋体" w:eastAsia="宋体"/>
                <w:sz w:val="24"/>
                <w:szCs w:val="24"/>
                <w:bdr w:val="single" w:color="auto" w:sz="4" w:space="0"/>
              </w:rPr>
            </w:pPr>
            <w:r>
              <w:rPr>
                <w:rFonts w:hint="eastAsia" w:ascii="宋体" w:hAnsi="宋体" w:eastAsia="宋体"/>
                <w:sz w:val="24"/>
                <w:szCs w:val="24"/>
                <w:u w:val="single"/>
              </w:rPr>
              <w:t>试验方法应符合下列规定：</w:t>
            </w:r>
            <w:r>
              <w:rPr>
                <w:rFonts w:ascii="宋体" w:hAnsi="宋体" w:eastAsia="宋体"/>
                <w:sz w:val="24"/>
                <w:szCs w:val="24"/>
                <w:bdr w:val="single" w:color="auto" w:sz="4" w:space="0"/>
              </w:rPr>
              <w:t xml:space="preserve"> </w:t>
            </w:r>
          </w:p>
          <w:p>
            <w:pPr>
              <w:autoSpaceDE w:val="0"/>
              <w:autoSpaceDN w:val="0"/>
              <w:spacing w:line="300" w:lineRule="auto"/>
              <w:ind w:firstLine="482" w:firstLineChars="200"/>
              <w:jc w:val="left"/>
              <w:rPr>
                <w:rFonts w:ascii="宋体" w:hAnsi="宋体" w:eastAsia="宋体"/>
                <w:kern w:val="0"/>
                <w:sz w:val="24"/>
                <w:szCs w:val="24"/>
                <w:u w:val="single"/>
              </w:rPr>
            </w:pPr>
            <w:r>
              <w:rPr>
                <w:rFonts w:hint="eastAsia" w:ascii="宋体" w:hAnsi="宋体" w:eastAsia="宋体"/>
                <w:b/>
                <w:sz w:val="24"/>
                <w:szCs w:val="24"/>
                <w:u w:val="single"/>
              </w:rPr>
              <w:t>1</w:t>
            </w:r>
            <w:r>
              <w:rPr>
                <w:rFonts w:ascii="宋体" w:hAnsi="宋体" w:eastAsia="宋体"/>
                <w:b/>
                <w:sz w:val="24"/>
                <w:szCs w:val="24"/>
                <w:u w:val="single"/>
              </w:rPr>
              <w:t xml:space="preserve">  </w:t>
            </w:r>
            <w:r>
              <w:rPr>
                <w:rFonts w:ascii="宋体" w:hAnsi="宋体" w:eastAsia="宋体"/>
                <w:kern w:val="0"/>
                <w:sz w:val="24"/>
                <w:szCs w:val="24"/>
                <w:u w:val="single"/>
              </w:rPr>
              <w:t>在试件管片上先凿出足够长的内衬，并与剥离强度测试仪器的夹具相连</w:t>
            </w:r>
            <w:r>
              <w:rPr>
                <w:rFonts w:hint="eastAsia" w:ascii="宋体" w:hAnsi="宋体" w:eastAsia="宋体"/>
                <w:kern w:val="0"/>
                <w:sz w:val="24"/>
                <w:szCs w:val="24"/>
                <w:u w:val="single"/>
              </w:rPr>
              <w:t>；</w:t>
            </w:r>
          </w:p>
          <w:p>
            <w:pPr>
              <w:autoSpaceDE w:val="0"/>
              <w:autoSpaceDN w:val="0"/>
              <w:spacing w:line="300" w:lineRule="auto"/>
              <w:ind w:firstLine="482" w:firstLineChars="200"/>
              <w:jc w:val="left"/>
              <w:rPr>
                <w:rFonts w:ascii="宋体" w:hAnsi="宋体" w:eastAsia="宋体"/>
                <w:kern w:val="0"/>
                <w:sz w:val="24"/>
                <w:szCs w:val="24"/>
                <w:u w:val="single"/>
              </w:rPr>
            </w:pPr>
            <w:r>
              <w:rPr>
                <w:rFonts w:hint="eastAsia" w:ascii="宋体" w:hAnsi="宋体" w:eastAsia="宋体"/>
                <w:b/>
                <w:kern w:val="0"/>
                <w:sz w:val="24"/>
                <w:szCs w:val="24"/>
                <w:u w:val="single"/>
              </w:rPr>
              <w:t>2</w:t>
            </w:r>
            <w:r>
              <w:rPr>
                <w:rFonts w:ascii="宋体" w:hAnsi="宋体" w:eastAsia="宋体"/>
                <w:b/>
                <w:kern w:val="0"/>
                <w:sz w:val="24"/>
                <w:szCs w:val="24"/>
                <w:u w:val="single"/>
              </w:rPr>
              <w:t xml:space="preserve">  </w:t>
            </w:r>
            <w:r>
              <w:rPr>
                <w:rFonts w:ascii="宋体" w:hAnsi="宋体" w:eastAsia="宋体"/>
                <w:kern w:val="0"/>
                <w:sz w:val="24"/>
                <w:szCs w:val="24"/>
                <w:u w:val="single"/>
              </w:rPr>
              <w:t>匀速进行剥离测试，剥离速度为10mm/min，过程中以不大于5s的间隔记录剥离强度，直至整个内衬条完全从管壁剥离；</w:t>
            </w:r>
          </w:p>
          <w:p>
            <w:pPr>
              <w:autoSpaceDE w:val="0"/>
              <w:autoSpaceDN w:val="0"/>
              <w:spacing w:line="300" w:lineRule="auto"/>
              <w:ind w:firstLine="482" w:firstLineChars="200"/>
              <w:jc w:val="left"/>
              <w:rPr>
                <w:rFonts w:ascii="宋体" w:hAnsi="宋体" w:eastAsia="宋体"/>
                <w:kern w:val="0"/>
                <w:sz w:val="24"/>
                <w:szCs w:val="24"/>
                <w:u w:val="single"/>
              </w:rPr>
            </w:pPr>
            <w:r>
              <w:rPr>
                <w:rFonts w:ascii="宋体" w:hAnsi="宋体" w:eastAsia="宋体"/>
                <w:b/>
                <w:kern w:val="0"/>
                <w:sz w:val="24"/>
                <w:szCs w:val="24"/>
                <w:u w:val="single"/>
              </w:rPr>
              <w:t xml:space="preserve">3  </w:t>
            </w:r>
            <w:r>
              <w:rPr>
                <w:rFonts w:ascii="宋体" w:hAnsi="宋体" w:eastAsia="宋体"/>
                <w:kern w:val="0"/>
                <w:sz w:val="24"/>
                <w:szCs w:val="24"/>
                <w:u w:val="single"/>
              </w:rPr>
              <w:t>试验应记录试件上全部至少16个内衬条的剥离强度，数据精确到0.01N/cm</w:t>
            </w:r>
            <w:r>
              <w:rPr>
                <w:rFonts w:hint="eastAsia" w:ascii="宋体" w:hAnsi="宋体" w:eastAsia="宋体"/>
                <w:kern w:val="0"/>
                <w:sz w:val="24"/>
                <w:szCs w:val="24"/>
                <w:u w:val="singl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5230" w:type="dxa"/>
          </w:tcPr>
          <w:p>
            <w:pPr>
              <w:autoSpaceDE w:val="0"/>
              <w:autoSpaceDN w:val="0"/>
              <w:spacing w:line="300" w:lineRule="auto"/>
              <w:jc w:val="left"/>
              <w:rPr>
                <w:rFonts w:ascii="宋体" w:hAnsi="宋体" w:eastAsia="宋体"/>
                <w:b/>
                <w:sz w:val="24"/>
                <w:szCs w:val="24"/>
              </w:rPr>
            </w:pPr>
            <w:r>
              <w:rPr>
                <w:rFonts w:ascii="宋体" w:hAnsi="宋体" w:eastAsia="宋体"/>
                <w:b/>
                <w:sz w:val="24"/>
                <w:szCs w:val="24"/>
              </w:rPr>
              <w:t>D.</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rPr>
              <w:t>向</w:t>
            </w:r>
            <w:r>
              <w:rPr>
                <w:rFonts w:hint="eastAsia" w:ascii="宋体" w:hAnsi="宋体" w:eastAsia="宋体"/>
                <w:sz w:val="24"/>
                <w:szCs w:val="24"/>
              </w:rPr>
              <w:t>工艺评定</w:t>
            </w:r>
            <w:r>
              <w:rPr>
                <w:rFonts w:ascii="宋体" w:hAnsi="宋体" w:eastAsia="宋体"/>
                <w:sz w:val="24"/>
                <w:szCs w:val="24"/>
              </w:rPr>
              <w:t>试件内充入1.5倍工作压力的洁净水并稳压24h，开孔处无变形和破</w:t>
            </w:r>
            <w:r>
              <w:rPr>
                <w:rFonts w:hint="eastAsia" w:ascii="宋体" w:hAnsi="宋体" w:eastAsia="宋体"/>
                <w:sz w:val="24"/>
                <w:szCs w:val="24"/>
              </w:rPr>
              <w:t>损应评</w:t>
            </w:r>
            <w:r>
              <w:rPr>
                <w:rFonts w:ascii="宋体" w:hAnsi="宋体" w:eastAsia="宋体"/>
                <w:sz w:val="24"/>
                <w:szCs w:val="24"/>
              </w:rPr>
              <w:t>为合格</w:t>
            </w:r>
            <w:r>
              <w:rPr>
                <w:rFonts w:hint="eastAsia" w:ascii="宋体" w:hAnsi="宋体" w:eastAsia="宋体"/>
                <w:sz w:val="24"/>
                <w:szCs w:val="24"/>
              </w:rPr>
              <w:t>。</w:t>
            </w:r>
          </w:p>
        </w:tc>
        <w:tc>
          <w:tcPr>
            <w:tcW w:w="5245" w:type="dxa"/>
          </w:tcPr>
          <w:p>
            <w:pPr>
              <w:autoSpaceDE w:val="0"/>
              <w:autoSpaceDN w:val="0"/>
              <w:spacing w:line="300" w:lineRule="auto"/>
              <w:jc w:val="left"/>
              <w:rPr>
                <w:rFonts w:ascii="宋体" w:hAnsi="宋体" w:eastAsia="宋体"/>
                <w:sz w:val="24"/>
                <w:szCs w:val="24"/>
              </w:rPr>
            </w:pPr>
            <w:r>
              <w:rPr>
                <w:rFonts w:ascii="宋体" w:hAnsi="宋体" w:eastAsia="宋体"/>
                <w:b/>
                <w:sz w:val="24"/>
                <w:szCs w:val="24"/>
              </w:rPr>
              <w:t>D.</w:t>
            </w: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2</w:t>
            </w:r>
            <w:r>
              <w:rPr>
                <w:rFonts w:ascii="宋体" w:hAnsi="宋体" w:eastAsia="宋体"/>
                <w:b/>
                <w:sz w:val="24"/>
                <w:szCs w:val="24"/>
              </w:rPr>
              <w:t xml:space="preserve">  </w:t>
            </w:r>
            <w:r>
              <w:rPr>
                <w:rFonts w:ascii="宋体" w:hAnsi="宋体" w:eastAsia="宋体"/>
                <w:sz w:val="24"/>
                <w:szCs w:val="24"/>
                <w:bdr w:val="single" w:color="auto" w:sz="4" w:space="0"/>
              </w:rPr>
              <w:t>向</w:t>
            </w:r>
            <w:r>
              <w:rPr>
                <w:rFonts w:hint="eastAsia" w:ascii="宋体" w:hAnsi="宋体" w:eastAsia="宋体"/>
                <w:sz w:val="24"/>
                <w:szCs w:val="24"/>
                <w:bdr w:val="single" w:color="auto" w:sz="4" w:space="0"/>
              </w:rPr>
              <w:t>工艺评定</w:t>
            </w:r>
            <w:r>
              <w:rPr>
                <w:rFonts w:ascii="宋体" w:hAnsi="宋体" w:eastAsia="宋体"/>
                <w:sz w:val="24"/>
                <w:szCs w:val="24"/>
                <w:bdr w:val="single" w:color="auto" w:sz="4" w:space="0"/>
              </w:rPr>
              <w:t>试件内充入1.5倍工作压力的洁净水并稳压24h，开孔处无变形和破</w:t>
            </w:r>
            <w:r>
              <w:rPr>
                <w:rFonts w:hint="eastAsia" w:ascii="宋体" w:hAnsi="宋体" w:eastAsia="宋体"/>
                <w:sz w:val="24"/>
                <w:szCs w:val="24"/>
                <w:bdr w:val="single" w:color="auto" w:sz="4" w:space="0"/>
              </w:rPr>
              <w:t>损应评</w:t>
            </w:r>
            <w:r>
              <w:rPr>
                <w:rFonts w:ascii="宋体" w:hAnsi="宋体" w:eastAsia="宋体"/>
                <w:sz w:val="24"/>
                <w:szCs w:val="24"/>
                <w:bdr w:val="single" w:color="auto" w:sz="4" w:space="0"/>
              </w:rPr>
              <w:t>为合格</w:t>
            </w:r>
            <w:r>
              <w:rPr>
                <w:rFonts w:hint="eastAsia" w:ascii="宋体" w:hAnsi="宋体" w:eastAsia="宋体"/>
                <w:sz w:val="24"/>
                <w:szCs w:val="24"/>
                <w:bdr w:val="single" w:color="auto" w:sz="4" w:space="0"/>
              </w:rPr>
              <w:t>。</w:t>
            </w:r>
            <w:r>
              <w:rPr>
                <w:rFonts w:hint="eastAsia" w:ascii="宋体" w:hAnsi="宋体" w:eastAsia="宋体"/>
                <w:sz w:val="24"/>
                <w:szCs w:val="24"/>
                <w:u w:val="single"/>
              </w:rPr>
              <w:t>剥离</w:t>
            </w:r>
            <w:r>
              <w:rPr>
                <w:rFonts w:ascii="宋体" w:hAnsi="宋体" w:eastAsia="宋体"/>
                <w:sz w:val="24"/>
                <w:szCs w:val="24"/>
                <w:u w:val="single"/>
              </w:rPr>
              <w:t>强度应符合表D.4.2的规定。</w:t>
            </w:r>
            <w:bookmarkStart w:id="15" w:name="_Toc75940222"/>
            <w:bookmarkStart w:id="16" w:name="_Toc89160301"/>
            <w:bookmarkStart w:id="17" w:name="_Toc91169101"/>
            <w:bookmarkStart w:id="18" w:name="_Toc91169244"/>
          </w:p>
          <w:p>
            <w:pPr>
              <w:jc w:val="center"/>
              <w:rPr>
                <w:rFonts w:ascii="宋体" w:hAnsi="宋体" w:eastAsia="宋体"/>
                <w:sz w:val="24"/>
                <w:szCs w:val="24"/>
                <w:u w:val="single"/>
              </w:rPr>
            </w:pPr>
            <w:r>
              <w:rPr>
                <w:rFonts w:ascii="宋体" w:hAnsi="宋体" w:eastAsia="宋体"/>
                <w:sz w:val="24"/>
                <w:szCs w:val="24"/>
                <w:u w:val="single"/>
              </w:rPr>
              <w:t>表D.4.2  90°剥离强度要</w:t>
            </w:r>
            <w:bookmarkEnd w:id="15"/>
            <w:bookmarkEnd w:id="16"/>
            <w:bookmarkEnd w:id="17"/>
            <w:bookmarkEnd w:id="18"/>
            <w:r>
              <w:rPr>
                <w:rFonts w:ascii="宋体" w:hAnsi="宋体" w:eastAsia="宋体"/>
                <w:sz w:val="24"/>
                <w:szCs w:val="24"/>
                <w:u w:val="single"/>
              </w:rPr>
              <w:t>求</w:t>
            </w:r>
          </w:p>
          <w:tbl>
            <w:tblPr>
              <w:tblStyle w:val="12"/>
              <w:tblW w:w="46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5"/>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2395"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管道设计压力</w:t>
                  </w:r>
                </w:p>
                <w:p>
                  <w:pPr>
                    <w:autoSpaceDE w:val="0"/>
                    <w:autoSpaceDN w:val="0"/>
                    <w:jc w:val="center"/>
                    <w:rPr>
                      <w:rFonts w:ascii="宋体" w:hAnsi="宋体" w:eastAsia="宋体"/>
                      <w:kern w:val="0"/>
                      <w:szCs w:val="21"/>
                      <w:u w:val="single"/>
                    </w:rPr>
                  </w:pPr>
                  <w:r>
                    <w:rPr>
                      <w:rFonts w:ascii="宋体" w:hAnsi="宋体" w:eastAsia="宋体"/>
                      <w:i/>
                      <w:kern w:val="0"/>
                      <w:szCs w:val="21"/>
                      <w:u w:val="single"/>
                    </w:rPr>
                    <w:t>P</w:t>
                  </w:r>
                  <w:r>
                    <w:rPr>
                      <w:rFonts w:hint="eastAsia" w:ascii="宋体" w:hAnsi="宋体" w:eastAsia="宋体"/>
                      <w:kern w:val="0"/>
                      <w:szCs w:val="21"/>
                      <w:u w:val="single"/>
                    </w:rPr>
                    <w:t>（</w:t>
                  </w:r>
                  <w:r>
                    <w:rPr>
                      <w:rFonts w:ascii="宋体" w:hAnsi="宋体" w:eastAsia="宋体"/>
                      <w:kern w:val="0"/>
                      <w:szCs w:val="21"/>
                      <w:u w:val="single"/>
                    </w:rPr>
                    <w:t>MPa</w:t>
                  </w:r>
                  <w:r>
                    <w:rPr>
                      <w:rFonts w:hint="eastAsia" w:ascii="宋体" w:hAnsi="宋体" w:eastAsia="宋体"/>
                      <w:kern w:val="0"/>
                      <w:szCs w:val="21"/>
                      <w:u w:val="single"/>
                    </w:rPr>
                    <w:t>）</w:t>
                  </w:r>
                </w:p>
              </w:tc>
              <w:tc>
                <w:tcPr>
                  <w:tcW w:w="2268"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剥离强度</w:t>
                  </w:r>
                </w:p>
                <w:p>
                  <w:pPr>
                    <w:autoSpaceDE w:val="0"/>
                    <w:autoSpaceDN w:val="0"/>
                    <w:jc w:val="center"/>
                    <w:rPr>
                      <w:rFonts w:ascii="宋体" w:hAnsi="宋体" w:eastAsia="宋体"/>
                      <w:kern w:val="0"/>
                      <w:szCs w:val="21"/>
                      <w:u w:val="single"/>
                    </w:rPr>
                  </w:pPr>
                  <w:r>
                    <w:rPr>
                      <w:rFonts w:hint="eastAsia" w:ascii="宋体" w:hAnsi="宋体" w:eastAsia="宋体"/>
                      <w:kern w:val="0"/>
                      <w:szCs w:val="21"/>
                      <w:u w:val="single"/>
                    </w:rPr>
                    <w:t>（</w:t>
                  </w:r>
                  <w:r>
                    <w:rPr>
                      <w:rFonts w:ascii="宋体" w:hAnsi="宋体" w:eastAsia="宋体"/>
                      <w:kern w:val="0"/>
                      <w:szCs w:val="21"/>
                      <w:u w:val="single"/>
                    </w:rPr>
                    <w:t>N/cm</w:t>
                  </w:r>
                  <w:r>
                    <w:rPr>
                      <w:rFonts w:hint="eastAsia" w:ascii="宋体" w:hAnsi="宋体" w:eastAsia="宋体"/>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tcPr>
                <w:p>
                  <w:pPr>
                    <w:autoSpaceDE w:val="0"/>
                    <w:autoSpaceDN w:val="0"/>
                    <w:jc w:val="center"/>
                    <w:rPr>
                      <w:rFonts w:ascii="宋体" w:hAnsi="宋体" w:eastAsia="宋体"/>
                      <w:kern w:val="0"/>
                      <w:szCs w:val="21"/>
                      <w:u w:val="single"/>
                    </w:rPr>
                  </w:pPr>
                  <w:r>
                    <w:rPr>
                      <w:rFonts w:ascii="宋体" w:hAnsi="宋体" w:eastAsia="宋体"/>
                      <w:i/>
                      <w:kern w:val="0"/>
                      <w:szCs w:val="21"/>
                      <w:u w:val="single"/>
                    </w:rPr>
                    <w:t>P</w:t>
                  </w:r>
                  <w:r>
                    <w:rPr>
                      <w:rFonts w:ascii="宋体" w:hAnsi="宋体" w:eastAsia="宋体"/>
                      <w:kern w:val="0"/>
                      <w:szCs w:val="21"/>
                      <w:u w:val="single"/>
                    </w:rPr>
                    <w:t>≤0.4</w:t>
                  </w:r>
                </w:p>
              </w:tc>
              <w:tc>
                <w:tcPr>
                  <w:tcW w:w="2268"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0.4＜</w:t>
                  </w:r>
                  <w:r>
                    <w:rPr>
                      <w:rFonts w:ascii="宋体" w:hAnsi="宋体" w:eastAsia="宋体"/>
                      <w:i/>
                      <w:kern w:val="0"/>
                      <w:szCs w:val="21"/>
                      <w:u w:val="single"/>
                    </w:rPr>
                    <w:t>P</w:t>
                  </w:r>
                  <w:r>
                    <w:rPr>
                      <w:rFonts w:ascii="宋体" w:hAnsi="宋体" w:eastAsia="宋体"/>
                      <w:kern w:val="0"/>
                      <w:szCs w:val="21"/>
                      <w:u w:val="single"/>
                    </w:rPr>
                    <w:t>≤1.6</w:t>
                  </w:r>
                </w:p>
              </w:tc>
              <w:tc>
                <w:tcPr>
                  <w:tcW w:w="2268"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395"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1.6＜</w:t>
                  </w:r>
                  <w:r>
                    <w:rPr>
                      <w:rFonts w:ascii="宋体" w:hAnsi="宋体" w:eastAsia="宋体"/>
                      <w:i/>
                      <w:kern w:val="0"/>
                      <w:szCs w:val="21"/>
                      <w:u w:val="single"/>
                    </w:rPr>
                    <w:t>P</w:t>
                  </w:r>
                  <w:r>
                    <w:rPr>
                      <w:rFonts w:ascii="宋体" w:hAnsi="宋体" w:eastAsia="宋体"/>
                      <w:kern w:val="0"/>
                      <w:szCs w:val="21"/>
                      <w:u w:val="single"/>
                    </w:rPr>
                    <w:t>≤2.5</w:t>
                  </w:r>
                </w:p>
              </w:tc>
              <w:tc>
                <w:tcPr>
                  <w:tcW w:w="2268" w:type="dxa"/>
                </w:tcPr>
                <w:p>
                  <w:pPr>
                    <w:autoSpaceDE w:val="0"/>
                    <w:autoSpaceDN w:val="0"/>
                    <w:jc w:val="center"/>
                    <w:rPr>
                      <w:rFonts w:ascii="宋体" w:hAnsi="宋体" w:eastAsia="宋体"/>
                      <w:kern w:val="0"/>
                      <w:szCs w:val="21"/>
                      <w:u w:val="single"/>
                    </w:rPr>
                  </w:pPr>
                  <w:r>
                    <w:rPr>
                      <w:rFonts w:ascii="宋体" w:hAnsi="宋体" w:eastAsia="宋体"/>
                      <w:kern w:val="0"/>
                      <w:szCs w:val="21"/>
                      <w:u w:val="single"/>
                    </w:rPr>
                    <w:t>≥25</w:t>
                  </w:r>
                </w:p>
              </w:tc>
            </w:tr>
          </w:tbl>
          <w:p>
            <w:pPr>
              <w:snapToGrid w:val="0"/>
              <w:spacing w:line="300" w:lineRule="auto"/>
              <w:rPr>
                <w:rFonts w:ascii="宋体" w:hAnsi="宋体" w:eastAsia="宋体"/>
                <w:b/>
                <w:sz w:val="24"/>
                <w:szCs w:val="24"/>
              </w:rPr>
            </w:pPr>
          </w:p>
        </w:tc>
      </w:tr>
    </w:tbl>
    <w:p>
      <w:pPr>
        <w:spacing w:line="360" w:lineRule="auto"/>
        <w:rPr>
          <w:rFonts w:ascii="宋体" w:hAnsi="宋体" w:eastAsia="宋体"/>
          <w:sz w:val="24"/>
          <w:szCs w:val="24"/>
        </w:rPr>
      </w:pPr>
    </w:p>
    <w:p>
      <w:pPr>
        <w:spacing w:line="360" w:lineRule="auto"/>
        <w:rPr>
          <w:rFonts w:ascii="宋体" w:hAnsi="宋体" w:eastAsia="宋体"/>
          <w:sz w:val="24"/>
          <w:szCs w:val="24"/>
        </w:rPr>
      </w:pPr>
    </w:p>
    <w:p>
      <w:pPr>
        <w:widowControl/>
        <w:jc w:val="left"/>
        <w:rPr>
          <w:rFonts w:eastAsia="黑体"/>
          <w:spacing w:val="20"/>
          <w:sz w:val="24"/>
          <w:szCs w:val="24"/>
        </w:rPr>
      </w:pPr>
      <w:r>
        <w:rPr>
          <w:rFonts w:eastAsia="黑体"/>
          <w:spacing w:val="20"/>
          <w:sz w:val="24"/>
          <w:szCs w:val="24"/>
        </w:rPr>
        <w:br w:type="page"/>
      </w:r>
    </w:p>
    <w:p>
      <w:pPr>
        <w:widowControl/>
        <w:jc w:val="left"/>
        <w:rPr>
          <w:rFonts w:eastAsia="黑体"/>
          <w:spacing w:val="20"/>
          <w:sz w:val="36"/>
          <w:szCs w:val="36"/>
        </w:rPr>
      </w:pPr>
    </w:p>
    <w:p>
      <w:pPr>
        <w:widowControl/>
        <w:jc w:val="center"/>
        <w:rPr>
          <w:rFonts w:eastAsia="黑体"/>
          <w:spacing w:val="20"/>
          <w:sz w:val="36"/>
          <w:szCs w:val="36"/>
        </w:rPr>
      </w:pPr>
    </w:p>
    <w:p>
      <w:pPr>
        <w:widowControl/>
        <w:jc w:val="center"/>
        <w:rPr>
          <w:rFonts w:eastAsia="黑体"/>
          <w:spacing w:val="20"/>
          <w:sz w:val="36"/>
          <w:szCs w:val="36"/>
        </w:rPr>
      </w:pPr>
      <w:r>
        <w:rPr>
          <w:rFonts w:eastAsia="黑体"/>
          <w:spacing w:val="20"/>
          <w:sz w:val="36"/>
          <w:szCs w:val="36"/>
        </w:rPr>
        <w:t>中华人民共和国</w:t>
      </w:r>
      <w:r>
        <w:rPr>
          <w:rFonts w:hint="eastAsia" w:eastAsia="黑体"/>
          <w:spacing w:val="20"/>
          <w:sz w:val="36"/>
          <w:szCs w:val="36"/>
        </w:rPr>
        <w:t>行业</w:t>
      </w:r>
      <w:r>
        <w:rPr>
          <w:rFonts w:eastAsia="黑体"/>
          <w:spacing w:val="20"/>
          <w:sz w:val="36"/>
          <w:szCs w:val="36"/>
        </w:rPr>
        <w:t>标准</w:t>
      </w:r>
    </w:p>
    <w:p>
      <w:pPr>
        <w:widowControl/>
        <w:jc w:val="center"/>
        <w:rPr>
          <w:rFonts w:eastAsia="黑体"/>
          <w:spacing w:val="20"/>
          <w:sz w:val="36"/>
          <w:szCs w:val="36"/>
        </w:rPr>
      </w:pPr>
    </w:p>
    <w:p>
      <w:pPr>
        <w:widowControl/>
        <w:jc w:val="center"/>
        <w:rPr>
          <w:rFonts w:ascii="Times New Roman" w:hAnsi="Times New Roman" w:eastAsia="宋体" w:cs="Times New Roman"/>
          <w:b/>
          <w:sz w:val="52"/>
          <w:szCs w:val="52"/>
        </w:rPr>
      </w:pPr>
      <w:r>
        <w:rPr>
          <w:rFonts w:hint="eastAsia" w:ascii="Times New Roman" w:hAnsi="Times New Roman" w:eastAsia="宋体" w:cs="Times New Roman"/>
          <w:b/>
          <w:sz w:val="52"/>
          <w:szCs w:val="52"/>
        </w:rPr>
        <w:t>城镇燃气管道非开挖修复更新工程技术规程</w:t>
      </w:r>
    </w:p>
    <w:p>
      <w:pPr>
        <w:widowControl/>
        <w:jc w:val="center"/>
        <w:rPr>
          <w:b/>
          <w:sz w:val="28"/>
        </w:rPr>
      </w:pPr>
      <w:r>
        <w:rPr>
          <w:b/>
          <w:sz w:val="28"/>
        </w:rPr>
        <w:t>CJJ/T 147 – 20</w:t>
      </w:r>
      <w:r>
        <w:rPr>
          <w:rFonts w:hint="eastAsia"/>
          <w:b/>
          <w:sz w:val="28"/>
        </w:rPr>
        <w:t>xx</w:t>
      </w:r>
    </w:p>
    <w:p>
      <w:pPr>
        <w:widowControl/>
        <w:jc w:val="center"/>
        <w:rPr>
          <w:b/>
          <w:sz w:val="96"/>
          <w:szCs w:val="20"/>
        </w:rPr>
      </w:pPr>
      <w:r>
        <w:rPr>
          <w:rFonts w:hint="eastAsia"/>
          <w:b/>
          <w:sz w:val="28"/>
        </w:rPr>
        <w:t>条文说明</w:t>
      </w:r>
    </w:p>
    <w:p>
      <w:pPr>
        <w:widowControl/>
        <w:jc w:val="left"/>
        <w:rPr>
          <w:sz w:val="28"/>
          <w:szCs w:val="28"/>
        </w:rPr>
        <w:sectPr>
          <w:footerReference r:id="rId4" w:type="default"/>
          <w:pgSz w:w="11906" w:h="16838"/>
          <w:pgMar w:top="1440" w:right="1800" w:bottom="1440" w:left="1800" w:header="851" w:footer="992" w:gutter="0"/>
          <w:cols w:space="425" w:num="1"/>
          <w:docGrid w:type="lines" w:linePitch="312" w:charSpace="0"/>
        </w:sectPr>
      </w:pPr>
    </w:p>
    <w:p>
      <w:pPr>
        <w:spacing w:before="468" w:beforeLines="150" w:after="468" w:afterLines="150" w:line="360" w:lineRule="auto"/>
        <w:jc w:val="center"/>
        <w:rPr>
          <w:b/>
          <w:sz w:val="32"/>
          <w:szCs w:val="32"/>
        </w:rPr>
      </w:pPr>
      <w:r>
        <w:rPr>
          <w:rFonts w:hint="eastAsia"/>
          <w:b/>
          <w:sz w:val="32"/>
          <w:szCs w:val="32"/>
          <w:u w:val="single"/>
        </w:rPr>
        <w:t>局部修订说明</w:t>
      </w:r>
    </w:p>
    <w:p>
      <w:pPr>
        <w:widowControl/>
        <w:spacing w:line="360" w:lineRule="auto"/>
        <w:ind w:firstLine="424" w:firstLineChars="202"/>
        <w:jc w:val="left"/>
        <w:rPr>
          <w:rFonts w:ascii="宋体" w:hAnsi="宋体" w:eastAsia="宋体" w:cs="宋体"/>
          <w:szCs w:val="21"/>
          <w:u w:val="single"/>
        </w:rPr>
      </w:pPr>
      <w:r>
        <w:rPr>
          <w:rFonts w:hint="eastAsia" w:ascii="宋体" w:hAnsi="宋体" w:eastAsia="宋体" w:cs="宋体"/>
          <w:szCs w:val="21"/>
          <w:u w:val="single"/>
        </w:rPr>
        <w:t>《城镇燃气管道非开挖修复更新工程技术规程》C</w:t>
      </w:r>
      <w:r>
        <w:rPr>
          <w:rFonts w:ascii="宋体" w:hAnsi="宋体" w:eastAsia="宋体" w:cs="宋体"/>
          <w:szCs w:val="21"/>
          <w:u w:val="single"/>
        </w:rPr>
        <w:t>JJ/T 147-20××</w:t>
      </w:r>
      <w:r>
        <w:rPr>
          <w:rFonts w:hint="eastAsia" w:ascii="宋体" w:hAnsi="宋体" w:eastAsia="宋体" w:cs="宋体"/>
          <w:szCs w:val="21"/>
          <w:u w:val="single"/>
        </w:rPr>
        <w:t>，经住房和城乡建设部20X X年X月 X日以第X X 号公告批准发布。</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本次修订的主要内容</w:t>
      </w:r>
      <w:r>
        <w:rPr>
          <w:rFonts w:hint="eastAsia" w:ascii="宋体" w:hAnsi="宋体" w:eastAsia="宋体" w:cs="宋体"/>
          <w:szCs w:val="21"/>
          <w:u w:val="single"/>
        </w:rPr>
        <w:t>包括</w:t>
      </w:r>
      <w:r>
        <w:rPr>
          <w:rFonts w:ascii="宋体" w:hAnsi="宋体" w:eastAsia="宋体" w:cs="宋体"/>
          <w:szCs w:val="21"/>
          <w:u w:val="single"/>
        </w:rPr>
        <w:t>：</w:t>
      </w:r>
    </w:p>
    <w:p>
      <w:pPr>
        <w:pStyle w:val="32"/>
        <w:numPr>
          <w:ilvl w:val="0"/>
          <w:numId w:val="1"/>
        </w:numPr>
        <w:spacing w:line="360" w:lineRule="auto"/>
        <w:ind w:firstLineChars="0"/>
        <w:rPr>
          <w:rFonts w:ascii="宋体" w:hAnsi="宋体" w:eastAsia="宋体" w:cs="宋体"/>
          <w:szCs w:val="21"/>
          <w:u w:val="single"/>
        </w:rPr>
      </w:pPr>
      <w:r>
        <w:rPr>
          <w:rFonts w:ascii="宋体" w:hAnsi="宋体" w:eastAsia="宋体" w:cs="宋体"/>
          <w:szCs w:val="21"/>
          <w:u w:val="single"/>
        </w:rPr>
        <w:t>修</w:t>
      </w:r>
      <w:r>
        <w:rPr>
          <w:rFonts w:hint="eastAsia" w:ascii="宋体" w:hAnsi="宋体" w:eastAsia="宋体" w:cs="宋体"/>
          <w:szCs w:val="21"/>
          <w:u w:val="single"/>
        </w:rPr>
        <w:t>订</w:t>
      </w:r>
      <w:r>
        <w:rPr>
          <w:rFonts w:ascii="宋体" w:hAnsi="宋体" w:eastAsia="宋体" w:cs="宋体"/>
          <w:szCs w:val="21"/>
          <w:u w:val="single"/>
        </w:rPr>
        <w:t>术语</w:t>
      </w:r>
      <w:r>
        <w:rPr>
          <w:rFonts w:hint="eastAsia" w:ascii="宋体" w:hAnsi="宋体" w:eastAsia="宋体" w:cs="宋体"/>
          <w:szCs w:val="21"/>
          <w:u w:val="single"/>
        </w:rPr>
        <w:t>“管道非开挖修复更新”、“</w:t>
      </w:r>
      <w:r>
        <w:rPr>
          <w:rFonts w:ascii="宋体" w:hAnsi="宋体" w:eastAsia="宋体" w:cs="宋体"/>
          <w:szCs w:val="21"/>
          <w:u w:val="single"/>
        </w:rPr>
        <w:t>插入法</w:t>
      </w:r>
      <w:r>
        <w:rPr>
          <w:rFonts w:hint="eastAsia" w:ascii="宋体" w:hAnsi="宋体" w:eastAsia="宋体" w:cs="宋体"/>
          <w:szCs w:val="21"/>
          <w:u w:val="single"/>
        </w:rPr>
        <w:t>”、“</w:t>
      </w:r>
      <w:r>
        <w:rPr>
          <w:rFonts w:ascii="宋体" w:hAnsi="宋体" w:eastAsia="宋体" w:cs="宋体"/>
          <w:szCs w:val="21"/>
          <w:u w:val="single"/>
        </w:rPr>
        <w:t>折叠管内衬法</w:t>
      </w:r>
      <w:r>
        <w:rPr>
          <w:rFonts w:hint="eastAsia" w:ascii="宋体" w:hAnsi="宋体" w:eastAsia="宋体" w:cs="宋体"/>
          <w:szCs w:val="21"/>
          <w:u w:val="single"/>
        </w:rPr>
        <w:t>”、“翻转内衬法”与“</w:t>
      </w:r>
      <w:r>
        <w:rPr>
          <w:rFonts w:ascii="宋体" w:hAnsi="宋体" w:eastAsia="宋体" w:cs="宋体"/>
          <w:szCs w:val="21"/>
          <w:u w:val="single"/>
        </w:rPr>
        <w:t>复合筒状</w:t>
      </w:r>
      <w:r>
        <w:rPr>
          <w:rFonts w:hint="eastAsia" w:ascii="宋体" w:hAnsi="宋体" w:eastAsia="宋体" w:cs="宋体"/>
          <w:szCs w:val="21"/>
          <w:u w:val="single"/>
        </w:rPr>
        <w:t>材料”，增加</w:t>
      </w:r>
      <w:r>
        <w:rPr>
          <w:rFonts w:ascii="宋体" w:hAnsi="宋体" w:eastAsia="宋体" w:cs="宋体"/>
          <w:szCs w:val="21"/>
          <w:u w:val="single"/>
        </w:rPr>
        <w:t>术语</w:t>
      </w:r>
      <w:r>
        <w:rPr>
          <w:rFonts w:hint="eastAsia" w:ascii="宋体" w:hAnsi="宋体" w:eastAsia="宋体" w:cs="宋体"/>
          <w:szCs w:val="21"/>
          <w:u w:val="single"/>
        </w:rPr>
        <w:t>“标准尺寸比”、“</w:t>
      </w:r>
      <w:r>
        <w:rPr>
          <w:rFonts w:ascii="宋体" w:hAnsi="宋体" w:eastAsia="宋体" w:cs="宋体"/>
          <w:szCs w:val="21"/>
          <w:u w:val="single"/>
        </w:rPr>
        <w:t>闭路电视管道内窥检测</w:t>
      </w:r>
      <w:r>
        <w:rPr>
          <w:rFonts w:hint="eastAsia" w:ascii="宋体" w:hAnsi="宋体" w:eastAsia="宋体" w:cs="宋体"/>
          <w:szCs w:val="21"/>
          <w:u w:val="single"/>
        </w:rPr>
        <w:t>”；</w:t>
      </w:r>
    </w:p>
    <w:p>
      <w:pPr>
        <w:pStyle w:val="32"/>
        <w:numPr>
          <w:ilvl w:val="0"/>
          <w:numId w:val="1"/>
        </w:numPr>
        <w:spacing w:line="360" w:lineRule="auto"/>
        <w:ind w:firstLineChars="0"/>
        <w:rPr>
          <w:rFonts w:ascii="宋体" w:hAnsi="宋体" w:eastAsia="宋体" w:cs="宋体"/>
          <w:szCs w:val="21"/>
          <w:u w:val="single"/>
        </w:rPr>
      </w:pPr>
      <w:r>
        <w:rPr>
          <w:rFonts w:hint="eastAsia" w:ascii="宋体" w:hAnsi="宋体" w:eastAsia="宋体" w:cs="宋体"/>
          <w:szCs w:val="21"/>
          <w:u w:val="single"/>
        </w:rPr>
        <w:t>增加工厂预制成型折叠管内衬法采用S</w:t>
      </w:r>
      <w:r>
        <w:rPr>
          <w:rFonts w:ascii="宋体" w:hAnsi="宋体" w:eastAsia="宋体" w:cs="宋体"/>
          <w:szCs w:val="21"/>
          <w:u w:val="single"/>
        </w:rPr>
        <w:t>DR17</w:t>
      </w:r>
      <w:r>
        <w:rPr>
          <w:rFonts w:hint="eastAsia" w:ascii="宋体" w:hAnsi="宋体" w:eastAsia="宋体" w:cs="宋体"/>
          <w:szCs w:val="21"/>
          <w:u w:val="single"/>
        </w:rPr>
        <w:t>、S</w:t>
      </w:r>
      <w:r>
        <w:rPr>
          <w:rFonts w:ascii="宋体" w:hAnsi="宋体" w:eastAsia="宋体" w:cs="宋体"/>
          <w:szCs w:val="21"/>
          <w:u w:val="single"/>
        </w:rPr>
        <w:t>DR21管材模拟安装测试后壁厚的要求</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3、增加翻转内衬修复后样管测试的要求，包括取样位置与试验方法等；</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4、修订各种非开挖修复更新工艺的适用条件和范围，删除新管外径与旧管内径关系的要求；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5、修订非开挖修复更新用聚乙烯</w:t>
      </w:r>
      <w:r>
        <w:rPr>
          <w:rFonts w:ascii="宋体" w:hAnsi="宋体" w:eastAsia="宋体" w:cs="宋体"/>
          <w:szCs w:val="21"/>
          <w:u w:val="single"/>
        </w:rPr>
        <w:t>材料混配料的选用要求</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6</w:t>
      </w:r>
      <w:r>
        <w:rPr>
          <w:rFonts w:hint="eastAsia" w:ascii="宋体" w:hAnsi="宋体" w:eastAsia="宋体" w:cs="宋体"/>
          <w:szCs w:val="21"/>
          <w:u w:val="single"/>
        </w:rPr>
        <w:t>、</w:t>
      </w:r>
      <w:r>
        <w:rPr>
          <w:rFonts w:ascii="宋体" w:hAnsi="宋体" w:eastAsia="宋体" w:cs="宋体"/>
          <w:szCs w:val="21"/>
          <w:u w:val="single"/>
        </w:rPr>
        <w:t>修订非开挖修复后管道最大允许工作压力的要求</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7、增加插入法工艺采用包覆管的施工要求；</w:t>
      </w:r>
      <w:r>
        <w:rPr>
          <w:rFonts w:ascii="宋体" w:hAnsi="宋体" w:eastAsia="宋体" w:cs="宋体"/>
          <w:szCs w:val="21"/>
          <w:u w:val="single"/>
        </w:rPr>
        <w:t xml:space="preserve"> </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8</w:t>
      </w:r>
      <w:r>
        <w:rPr>
          <w:rFonts w:hint="eastAsia" w:ascii="宋体" w:hAnsi="宋体" w:eastAsia="宋体" w:cs="宋体"/>
          <w:szCs w:val="21"/>
          <w:u w:val="single"/>
        </w:rPr>
        <w:t>、修订现场成型折叠管内衬法</w:t>
      </w:r>
      <w:r>
        <w:rPr>
          <w:rFonts w:ascii="宋体" w:hAnsi="宋体" w:eastAsia="宋体" w:cs="宋体"/>
          <w:szCs w:val="21"/>
          <w:u w:val="single"/>
        </w:rPr>
        <w:t>施工工艺评定的要求</w:t>
      </w:r>
      <w:r>
        <w:rPr>
          <w:rFonts w:hint="eastAsia" w:ascii="宋体" w:hAnsi="宋体" w:eastAsia="宋体" w:cs="宋体"/>
          <w:szCs w:val="21"/>
          <w:u w:val="single"/>
        </w:rPr>
        <w:t>，以及折叠管</w:t>
      </w:r>
      <w:r>
        <w:rPr>
          <w:rFonts w:ascii="宋体" w:hAnsi="宋体" w:eastAsia="宋体" w:cs="宋体"/>
          <w:szCs w:val="21"/>
          <w:u w:val="single"/>
        </w:rPr>
        <w:t>运抵施工现场后检查内容的要求</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9</w:t>
      </w:r>
      <w:r>
        <w:rPr>
          <w:rFonts w:hint="eastAsia" w:ascii="宋体" w:hAnsi="宋体" w:eastAsia="宋体" w:cs="宋体"/>
          <w:szCs w:val="21"/>
          <w:u w:val="single"/>
        </w:rPr>
        <w:t>、修订翻转内衬法施工的相关要求，以及施工工艺评定方法的要求；</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10</w:t>
      </w:r>
      <w:r>
        <w:rPr>
          <w:rFonts w:hint="eastAsia" w:ascii="宋体" w:hAnsi="宋体" w:eastAsia="宋体" w:cs="宋体"/>
          <w:szCs w:val="21"/>
          <w:u w:val="single"/>
        </w:rPr>
        <w:t>、修订翻转内衬法修复的燃气管道上接支管的相关要求。</w:t>
      </w:r>
    </w:p>
    <w:p>
      <w:pPr>
        <w:spacing w:line="360" w:lineRule="auto"/>
        <w:ind w:firstLine="420" w:firstLineChars="200"/>
        <w:rPr>
          <w:rFonts w:ascii="宋体" w:hAnsi="宋体" w:eastAsia="宋体" w:cs="宋体"/>
          <w:szCs w:val="21"/>
          <w:u w:val="single"/>
        </w:rPr>
      </w:pPr>
      <w:r>
        <w:rPr>
          <w:rFonts w:hint="eastAsia" w:ascii="宋体" w:hAnsi="宋体" w:eastAsia="宋体" w:cs="宋体"/>
          <w:szCs w:val="21"/>
          <w:u w:val="single"/>
        </w:rPr>
        <w:t>此次修订共</w:t>
      </w:r>
      <w:r>
        <w:rPr>
          <w:rFonts w:ascii="宋体" w:hAnsi="宋体" w:eastAsia="宋体" w:cs="宋体"/>
          <w:szCs w:val="21"/>
          <w:u w:val="single"/>
        </w:rPr>
        <w:t>XX</w:t>
      </w:r>
      <w:r>
        <w:rPr>
          <w:rFonts w:hint="eastAsia" w:ascii="宋体" w:hAnsi="宋体" w:eastAsia="宋体" w:cs="宋体"/>
          <w:szCs w:val="21"/>
          <w:u w:val="single"/>
        </w:rPr>
        <w:t>条，分别为第</w:t>
      </w:r>
      <w:r>
        <w:rPr>
          <w:rFonts w:ascii="宋体" w:hAnsi="宋体" w:eastAsia="宋体" w:cs="宋体"/>
          <w:szCs w:val="21"/>
          <w:u w:val="single"/>
        </w:rPr>
        <w:t>X.X.X</w:t>
      </w:r>
      <w:r>
        <w:rPr>
          <w:rFonts w:hint="eastAsia" w:ascii="宋体" w:hAnsi="宋体" w:eastAsia="宋体" w:cs="宋体"/>
          <w:szCs w:val="21"/>
          <w:u w:val="single"/>
        </w:rPr>
        <w:t>、</w:t>
      </w:r>
      <w:r>
        <w:rPr>
          <w:rFonts w:ascii="宋体" w:hAnsi="宋体" w:eastAsia="宋体" w:cs="宋体"/>
          <w:szCs w:val="21"/>
          <w:u w:val="single"/>
        </w:rPr>
        <w:t>X.X.X</w:t>
      </w:r>
      <w:r>
        <w:rPr>
          <w:rFonts w:hint="eastAsia" w:ascii="宋体" w:hAnsi="宋体" w:eastAsia="宋体" w:cs="宋体"/>
          <w:szCs w:val="21"/>
          <w:u w:val="single"/>
        </w:rPr>
        <w:t>、</w:t>
      </w:r>
      <w:r>
        <w:rPr>
          <w:rFonts w:ascii="宋体" w:hAnsi="宋体" w:eastAsia="宋体" w:cs="宋体"/>
          <w:szCs w:val="21"/>
          <w:u w:val="single"/>
        </w:rPr>
        <w:t>X.X.X</w:t>
      </w:r>
      <w:r>
        <w:rPr>
          <w:rFonts w:hint="eastAsia" w:ascii="宋体" w:hAnsi="宋体" w:eastAsia="宋体" w:cs="宋体"/>
          <w:szCs w:val="21"/>
          <w:u w:val="single"/>
        </w:rPr>
        <w:t>、</w:t>
      </w:r>
      <w:r>
        <w:rPr>
          <w:rFonts w:ascii="宋体" w:hAnsi="宋体" w:eastAsia="宋体" w:cs="宋体"/>
          <w:szCs w:val="21"/>
          <w:u w:val="single"/>
        </w:rPr>
        <w:t>X.X.X</w:t>
      </w:r>
      <w:r>
        <w:rPr>
          <w:rFonts w:hint="eastAsia" w:ascii="宋体" w:hAnsi="宋体" w:eastAsia="宋体" w:cs="宋体"/>
          <w:szCs w:val="21"/>
          <w:u w:val="single"/>
        </w:rPr>
        <w:t>条。其中新增</w:t>
      </w:r>
      <w:r>
        <w:rPr>
          <w:rFonts w:ascii="宋体" w:hAnsi="宋体" w:eastAsia="宋体" w:cs="宋体"/>
          <w:szCs w:val="21"/>
          <w:u w:val="single"/>
        </w:rPr>
        <w:t>XX</w:t>
      </w:r>
      <w:r>
        <w:rPr>
          <w:rFonts w:hint="eastAsia" w:ascii="宋体" w:hAnsi="宋体" w:eastAsia="宋体" w:cs="宋体"/>
          <w:szCs w:val="21"/>
          <w:u w:val="single"/>
        </w:rPr>
        <w:t>条，删除</w:t>
      </w:r>
      <w:r>
        <w:rPr>
          <w:rFonts w:ascii="宋体" w:hAnsi="宋体" w:eastAsia="宋体" w:cs="宋体"/>
          <w:szCs w:val="21"/>
          <w:u w:val="single"/>
        </w:rPr>
        <w:t>XX</w:t>
      </w:r>
      <w:r>
        <w:rPr>
          <w:rFonts w:hint="eastAsia" w:ascii="宋体" w:hAnsi="宋体" w:eastAsia="宋体" w:cs="宋体"/>
          <w:szCs w:val="21"/>
          <w:u w:val="single"/>
        </w:rPr>
        <w:t>条。</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本规范中方框中的内容表示删除的内容</w:t>
      </w:r>
      <w:r>
        <w:rPr>
          <w:rFonts w:hint="eastAsia" w:ascii="宋体" w:hAnsi="宋体" w:eastAsia="宋体" w:cs="宋体"/>
          <w:szCs w:val="21"/>
          <w:u w:val="single"/>
        </w:rPr>
        <w:t>，</w:t>
      </w:r>
      <w:r>
        <w:rPr>
          <w:rFonts w:ascii="宋体" w:hAnsi="宋体" w:eastAsia="宋体" w:cs="宋体"/>
          <w:szCs w:val="21"/>
          <w:u w:val="single"/>
        </w:rPr>
        <w:t>下划线表示增加的内容</w:t>
      </w:r>
      <w:r>
        <w:rPr>
          <w:rFonts w:hint="eastAsia" w:ascii="宋体" w:hAnsi="宋体" w:eastAsia="宋体" w:cs="宋体"/>
          <w:szCs w:val="21"/>
          <w:u w:val="single"/>
        </w:rPr>
        <w:t>。</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本次修订的</w:t>
      </w:r>
      <w:r>
        <w:rPr>
          <w:rFonts w:hint="eastAsia" w:ascii="宋体" w:hAnsi="宋体" w:eastAsia="宋体" w:cs="宋体"/>
          <w:szCs w:val="21"/>
          <w:u w:val="single"/>
        </w:rPr>
        <w:t>起草单位：</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 xml:space="preserve">本次修订的主要起草人员： </w:t>
      </w:r>
    </w:p>
    <w:p>
      <w:pPr>
        <w:spacing w:line="360" w:lineRule="auto"/>
        <w:ind w:firstLine="420" w:firstLineChars="200"/>
        <w:rPr>
          <w:rFonts w:ascii="宋体" w:hAnsi="宋体" w:eastAsia="宋体" w:cs="宋体"/>
          <w:szCs w:val="21"/>
          <w:u w:val="single"/>
        </w:rPr>
      </w:pPr>
      <w:r>
        <w:rPr>
          <w:rFonts w:ascii="宋体" w:hAnsi="宋体" w:eastAsia="宋体" w:cs="宋体"/>
          <w:szCs w:val="21"/>
          <w:u w:val="single"/>
        </w:rPr>
        <w:t>本次局部修订的主要审查人</w:t>
      </w:r>
      <w:r>
        <w:rPr>
          <w:rFonts w:hint="eastAsia" w:ascii="宋体" w:hAnsi="宋体" w:eastAsia="宋体" w:cs="宋体"/>
          <w:szCs w:val="21"/>
          <w:u w:val="single"/>
        </w:rPr>
        <w:t>员：</w:t>
      </w:r>
    </w:p>
    <w:p>
      <w:pPr>
        <w:spacing w:line="360" w:lineRule="auto"/>
        <w:rPr>
          <w:rFonts w:ascii="宋体" w:hAnsi="宋体" w:eastAsia="宋体" w:cs="宋体"/>
          <w:szCs w:val="21"/>
          <w:u w:val="single"/>
        </w:rPr>
        <w:sectPr>
          <w:footerReference r:id="rId5" w:type="even"/>
          <w:pgSz w:w="11906" w:h="16838"/>
          <w:pgMar w:top="1440" w:right="1800" w:bottom="1440" w:left="1800" w:header="851" w:footer="992" w:gutter="0"/>
          <w:pgNumType w:fmt="upperRoman" w:start="1"/>
          <w:cols w:space="720" w:num="1"/>
          <w:docGrid w:type="lines" w:linePitch="312" w:charSpace="0"/>
        </w:sectPr>
      </w:pPr>
    </w:p>
    <w:p>
      <w:pPr>
        <w:widowControl/>
        <w:ind w:firstLine="424" w:firstLineChars="202"/>
        <w:jc w:val="left"/>
        <w:rPr>
          <w:rFonts w:ascii="宋体" w:hAnsi="宋体" w:cs="宋体"/>
          <w:szCs w:val="21"/>
          <w:u w:val="single"/>
        </w:rPr>
      </w:pPr>
    </w:p>
    <w:p>
      <w:pPr>
        <w:pStyle w:val="2"/>
        <w:spacing w:before="312" w:beforeLines="100" w:after="312" w:afterLines="100" w:line="300" w:lineRule="auto"/>
        <w:jc w:val="center"/>
        <w:rPr>
          <w:rFonts w:ascii="宋体" w:hAnsi="宋体"/>
          <w:sz w:val="28"/>
          <w:szCs w:val="28"/>
        </w:rPr>
      </w:pPr>
      <w:bookmarkStart w:id="19" w:name="_Toc260747666"/>
      <w:r>
        <w:rPr>
          <w:rFonts w:ascii="宋体" w:hAnsi="宋体"/>
          <w:sz w:val="28"/>
          <w:szCs w:val="28"/>
        </w:rPr>
        <w:t>1  总则</w:t>
      </w:r>
      <w:bookmarkEnd w:id="19"/>
    </w:p>
    <w:p>
      <w:pPr>
        <w:snapToGrid w:val="0"/>
        <w:spacing w:line="300" w:lineRule="auto"/>
        <w:rPr>
          <w:rFonts w:hAnsi="宋体"/>
          <w:szCs w:val="21"/>
        </w:rPr>
      </w:pPr>
      <w:r>
        <w:rPr>
          <w:rFonts w:hint="eastAsia" w:ascii="宋体" w:hAnsi="宋体" w:eastAsia="宋体"/>
          <w:b/>
          <w:sz w:val="24"/>
          <w:szCs w:val="24"/>
        </w:rPr>
        <w:t>1.0.2</w:t>
      </w:r>
      <w:r>
        <w:rPr>
          <w:rFonts w:ascii="宋体" w:hAnsi="宋体" w:eastAsia="宋体"/>
          <w:b/>
          <w:sz w:val="24"/>
          <w:szCs w:val="24"/>
        </w:rPr>
        <w:t xml:space="preserve">  </w:t>
      </w:r>
      <w:r>
        <w:rPr>
          <w:rFonts w:ascii="宋体" w:hAnsi="宋体" w:eastAsia="宋体"/>
          <w:sz w:val="24"/>
          <w:szCs w:val="24"/>
        </w:rPr>
        <w:t>本规</w:t>
      </w:r>
      <w:r>
        <w:rPr>
          <w:rFonts w:hint="eastAsia" w:ascii="宋体" w:hAnsi="宋体" w:eastAsia="宋体"/>
          <w:sz w:val="24"/>
          <w:szCs w:val="24"/>
        </w:rPr>
        <w:t>程</w:t>
      </w:r>
      <w:r>
        <w:rPr>
          <w:rFonts w:ascii="宋体" w:hAnsi="宋体" w:eastAsia="宋体"/>
          <w:sz w:val="24"/>
          <w:szCs w:val="24"/>
        </w:rPr>
        <w:t>适用范围规定的</w:t>
      </w:r>
      <w:r>
        <w:rPr>
          <w:rFonts w:hint="eastAsia" w:ascii="宋体" w:hAnsi="宋体" w:eastAsia="宋体"/>
          <w:sz w:val="24"/>
          <w:szCs w:val="24"/>
          <w:bdr w:val="single" w:color="auto" w:sz="4" w:space="0"/>
        </w:rPr>
        <w:t>5</w:t>
      </w:r>
      <w:r>
        <w:rPr>
          <w:rFonts w:ascii="宋体" w:hAnsi="宋体" w:eastAsia="宋体"/>
          <w:sz w:val="24"/>
          <w:szCs w:val="24"/>
          <w:bdr w:val="single" w:color="auto" w:sz="4" w:space="0"/>
        </w:rPr>
        <w:t>种用于燃气管道的非开挖修复更新方法</w:t>
      </w:r>
      <w:r>
        <w:rPr>
          <w:rFonts w:hint="eastAsia" w:ascii="宋体" w:hAnsi="宋体" w:eastAsia="宋体"/>
          <w:sz w:val="24"/>
          <w:szCs w:val="24"/>
          <w:u w:val="single"/>
        </w:rPr>
        <w:t>插入法、折叠管内衬法和翻转内衬法</w:t>
      </w:r>
      <w:r>
        <w:rPr>
          <w:rFonts w:ascii="宋体" w:hAnsi="宋体" w:eastAsia="宋体"/>
          <w:sz w:val="24"/>
          <w:szCs w:val="24"/>
        </w:rPr>
        <w:t>为目前国际、国内应用比较广泛的方法。</w:t>
      </w:r>
      <w:r>
        <w:rPr>
          <w:rFonts w:hint="eastAsia" w:ascii="宋体" w:hAnsi="宋体" w:eastAsia="宋体"/>
          <w:sz w:val="24"/>
          <w:szCs w:val="24"/>
          <w:u w:val="single"/>
        </w:rPr>
        <w:t>缩径内衬法、静压裂管法目前应用的较少。</w:t>
      </w:r>
      <w:r>
        <w:rPr>
          <w:rFonts w:ascii="宋体" w:hAnsi="宋体" w:eastAsia="宋体"/>
          <w:sz w:val="24"/>
          <w:szCs w:val="24"/>
          <w:u w:val="single"/>
        </w:rPr>
        <w:t>以上几种情况均不考虑针对管道上某个或某些破损点所进行的局部修复。</w:t>
      </w:r>
    </w:p>
    <w:p>
      <w:pPr>
        <w:snapToGrid w:val="0"/>
        <w:spacing w:line="300" w:lineRule="auto"/>
        <w:ind w:firstLine="435"/>
        <w:rPr>
          <w:rFonts w:ascii="宋体" w:hAnsi="宋体" w:eastAsia="宋体"/>
          <w:sz w:val="24"/>
          <w:szCs w:val="24"/>
          <w:bdr w:val="single" w:color="auto" w:sz="4" w:space="0"/>
        </w:rPr>
      </w:pPr>
      <w:r>
        <w:rPr>
          <w:rFonts w:ascii="宋体" w:hAnsi="宋体" w:eastAsia="宋体"/>
          <w:sz w:val="24"/>
          <w:szCs w:val="24"/>
          <w:bdr w:val="single" w:color="auto" w:sz="4" w:space="0"/>
        </w:rPr>
        <w:t>在国外的标准中，DIN EN 14408-3将折叠管及缩径管修复列为紧贴型内衬修复。理论上，如果是紧贴型的内衬修复，能与在役管道构成复合管，依靠内衬管跨越破孔及裂缝的能力，部分或全部恢复原管道的工作能力是成立的。</w:t>
      </w:r>
    </w:p>
    <w:p>
      <w:pPr>
        <w:snapToGrid w:val="0"/>
        <w:spacing w:line="360" w:lineRule="auto"/>
        <w:ind w:firstLine="435"/>
        <w:rPr>
          <w:rFonts w:ascii="宋体" w:hAnsi="宋体" w:eastAsia="宋体"/>
          <w:sz w:val="24"/>
          <w:szCs w:val="24"/>
        </w:rPr>
      </w:pPr>
      <w:r>
        <w:rPr>
          <w:rFonts w:ascii="宋体" w:hAnsi="宋体" w:eastAsia="宋体"/>
          <w:sz w:val="24"/>
          <w:szCs w:val="24"/>
          <w:bdr w:val="single" w:color="auto" w:sz="4" w:space="0"/>
        </w:rPr>
        <w:t>因为对在役管道的剩余强度、腐蚀状况的评估比较困难，考虑到燃气管道的特殊性，因此在本规</w:t>
      </w:r>
      <w:r>
        <w:rPr>
          <w:rFonts w:hint="eastAsia" w:ascii="宋体" w:hAnsi="宋体" w:eastAsia="宋体"/>
          <w:sz w:val="24"/>
          <w:szCs w:val="24"/>
          <w:bdr w:val="single" w:color="auto" w:sz="4" w:space="0"/>
        </w:rPr>
        <w:t>程</w:t>
      </w:r>
      <w:r>
        <w:rPr>
          <w:rFonts w:ascii="宋体" w:hAnsi="宋体" w:eastAsia="宋体"/>
          <w:sz w:val="24"/>
          <w:szCs w:val="24"/>
          <w:bdr w:val="single" w:color="auto" w:sz="4" w:space="0"/>
        </w:rPr>
        <w:t>中规定，采用插入法、静压裂管法、折叠管内衬法和缩径管内衬法修复的均为结构性修复，即按修复后管道独立承压设计；采用翻转内衬法时，要保证在役管道的主体结构没有受到破坏，内衬只对在役管道进行气密性的非结构性修复，按非独立承压设计。以上几种情况均不考虑针对管道上某个或某些破损点所进行的局部修复。</w:t>
      </w:r>
    </w:p>
    <w:p>
      <w:pPr>
        <w:snapToGrid w:val="0"/>
        <w:spacing w:line="360" w:lineRule="auto"/>
        <w:ind w:firstLine="435"/>
        <w:rPr>
          <w:rFonts w:ascii="宋体" w:hAnsi="宋体" w:eastAsia="宋体"/>
          <w:sz w:val="24"/>
          <w:szCs w:val="24"/>
        </w:rPr>
      </w:pPr>
      <w:r>
        <w:rPr>
          <w:rFonts w:ascii="宋体" w:hAnsi="宋体" w:eastAsia="宋体"/>
          <w:sz w:val="24"/>
          <w:szCs w:val="24"/>
        </w:rPr>
        <w:t>本规程的规定不</w:t>
      </w:r>
      <w:r>
        <w:rPr>
          <w:rFonts w:hint="eastAsia" w:ascii="宋体" w:hAnsi="宋体" w:eastAsia="宋体"/>
          <w:sz w:val="24"/>
          <w:szCs w:val="24"/>
        </w:rPr>
        <w:t>考虑</w:t>
      </w:r>
      <w:r>
        <w:rPr>
          <w:rFonts w:ascii="宋体" w:hAnsi="宋体" w:eastAsia="宋体"/>
          <w:sz w:val="24"/>
          <w:szCs w:val="24"/>
        </w:rPr>
        <w:t>新</w:t>
      </w:r>
      <w:r>
        <w:rPr>
          <w:rFonts w:hint="eastAsia" w:ascii="宋体" w:hAnsi="宋体" w:eastAsia="宋体"/>
          <w:sz w:val="24"/>
          <w:szCs w:val="24"/>
        </w:rPr>
        <w:t>、</w:t>
      </w:r>
      <w:r>
        <w:rPr>
          <w:rFonts w:ascii="宋体" w:hAnsi="宋体" w:eastAsia="宋体"/>
          <w:sz w:val="24"/>
          <w:szCs w:val="24"/>
        </w:rPr>
        <w:t>在役管道复合承压设计。如有需要，则必须对在役管道的腐蚀状况及剩余强度等能做出清晰完整的评价，评估报告及设计方案应经过充分讨论及专家论证，认为可行后可按复合管进行结构设计。</w:t>
      </w:r>
    </w:p>
    <w:p>
      <w:pPr>
        <w:snapToGrid w:val="0"/>
        <w:spacing w:line="360" w:lineRule="auto"/>
        <w:ind w:firstLine="480" w:firstLineChars="200"/>
        <w:rPr>
          <w:rFonts w:ascii="宋体" w:hAnsi="宋体" w:eastAsia="宋体"/>
          <w:sz w:val="24"/>
          <w:szCs w:val="24"/>
        </w:rPr>
      </w:pPr>
      <w:r>
        <w:rPr>
          <w:rFonts w:ascii="宋体" w:hAnsi="宋体" w:eastAsia="宋体"/>
          <w:sz w:val="24"/>
          <w:szCs w:val="24"/>
          <w:bdr w:val="single" w:color="auto" w:sz="4" w:space="0"/>
        </w:rPr>
        <w:t>使用上述</w:t>
      </w:r>
      <w:r>
        <w:rPr>
          <w:rFonts w:hint="eastAsia" w:ascii="宋体" w:hAnsi="宋体" w:eastAsia="宋体"/>
          <w:sz w:val="24"/>
          <w:szCs w:val="24"/>
          <w:bdr w:val="single" w:color="auto" w:sz="4" w:space="0"/>
        </w:rPr>
        <w:t>5</w:t>
      </w:r>
      <w:r>
        <w:rPr>
          <w:rFonts w:ascii="宋体" w:hAnsi="宋体" w:eastAsia="宋体"/>
          <w:sz w:val="24"/>
          <w:szCs w:val="24"/>
          <w:bdr w:val="single" w:color="auto" w:sz="4" w:space="0"/>
        </w:rPr>
        <w:t>种非开挖修复更新工艺进行燃气管道修复的工程实例在国内都</w:t>
      </w:r>
      <w:r>
        <w:rPr>
          <w:rFonts w:hint="eastAsia" w:ascii="宋体" w:hAnsi="宋体" w:eastAsia="宋体"/>
          <w:sz w:val="24"/>
          <w:szCs w:val="24"/>
          <w:bdr w:val="single" w:color="auto" w:sz="4" w:space="0"/>
        </w:rPr>
        <w:t>已</w:t>
      </w:r>
      <w:r>
        <w:rPr>
          <w:rFonts w:ascii="宋体" w:hAnsi="宋体" w:eastAsia="宋体"/>
          <w:sz w:val="24"/>
          <w:szCs w:val="24"/>
          <w:bdr w:val="single" w:color="auto" w:sz="4" w:space="0"/>
        </w:rPr>
        <w:t>涉及</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但总量不多，而且各地差异较大。非开挖修复更新所用材料为聚乙烯燃气管道和管状复合内衬材料</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根据聚乙烯燃气管道最大工作压力的计算公式，当采用PE100级别的</w:t>
      </w:r>
      <w:r>
        <w:rPr>
          <w:rFonts w:ascii="宋体" w:hAnsi="宋体" w:eastAsia="宋体"/>
          <w:i/>
          <w:sz w:val="24"/>
          <w:szCs w:val="24"/>
          <w:bdr w:val="single" w:color="auto" w:sz="4" w:space="0"/>
        </w:rPr>
        <w:t>SDR</w:t>
      </w:r>
      <w:r>
        <w:rPr>
          <w:rFonts w:ascii="宋体" w:hAnsi="宋体" w:eastAsia="宋体"/>
          <w:sz w:val="24"/>
          <w:szCs w:val="24"/>
          <w:bdr w:val="single" w:color="auto" w:sz="4" w:space="0"/>
        </w:rPr>
        <w:t>26薄壁聚乙烯管时，最大工作压力小于</w:t>
      </w:r>
      <w:r>
        <w:rPr>
          <w:rFonts w:hint="eastAsia" w:ascii="宋体" w:hAnsi="宋体" w:eastAsia="宋体"/>
          <w:sz w:val="24"/>
          <w:szCs w:val="24"/>
          <w:bdr w:val="single" w:color="auto" w:sz="4" w:space="0"/>
        </w:rPr>
        <w:t>或</w:t>
      </w:r>
      <w:r>
        <w:rPr>
          <w:rFonts w:ascii="宋体" w:hAnsi="宋体" w:eastAsia="宋体"/>
          <w:sz w:val="24"/>
          <w:szCs w:val="24"/>
          <w:bdr w:val="single" w:color="auto" w:sz="4" w:space="0"/>
        </w:rPr>
        <w:t>等于0.4MPa。</w:t>
      </w:r>
    </w:p>
    <w:p>
      <w:pPr>
        <w:snapToGrid w:val="0"/>
        <w:spacing w:line="360" w:lineRule="auto"/>
        <w:ind w:firstLine="480" w:firstLineChars="200"/>
        <w:rPr>
          <w:rFonts w:ascii="宋体" w:hAnsi="宋体" w:eastAsia="宋体"/>
          <w:sz w:val="24"/>
          <w:szCs w:val="24"/>
          <w:bdr w:val="single" w:color="auto" w:sz="4" w:space="0"/>
        </w:rPr>
      </w:pPr>
      <w:r>
        <w:rPr>
          <w:rFonts w:ascii="宋体" w:hAnsi="宋体" w:eastAsia="宋体"/>
          <w:sz w:val="24"/>
          <w:szCs w:val="24"/>
          <w:bdr w:val="single" w:color="auto" w:sz="4" w:space="0"/>
        </w:rPr>
        <w:t>工厂预制成型虽然可以生产SDR17.6的折叠管，按照公式计算最大工作压力可达到0.6MPa。鉴于工厂预制成型折叠管在国内修复施工中的应用刚刚起步，综合国内外标准规范要求和实际情况，为保证非开挖修复更新施工的安全有效，本规程统一规定修复更新的管道工作压力不能大于0.4MPa。</w:t>
      </w:r>
    </w:p>
    <w:p>
      <w:pPr>
        <w:snapToGrid w:val="0"/>
        <w:spacing w:line="360" w:lineRule="auto"/>
        <w:ind w:firstLine="480" w:firstLineChars="200"/>
        <w:rPr>
          <w:rFonts w:ascii="宋体" w:hAnsi="宋体" w:eastAsia="宋体"/>
          <w:sz w:val="24"/>
          <w:szCs w:val="24"/>
          <w:u w:val="single"/>
        </w:rPr>
      </w:pPr>
      <w:r>
        <w:rPr>
          <w:rFonts w:ascii="宋体" w:hAnsi="宋体" w:eastAsia="宋体"/>
          <w:sz w:val="24"/>
          <w:szCs w:val="24"/>
          <w:u w:val="single"/>
        </w:rPr>
        <w:t>针对现场成型与工厂预制成型折叠管内衬法</w:t>
      </w:r>
      <w:r>
        <w:rPr>
          <w:rFonts w:hint="eastAsia" w:ascii="宋体" w:hAnsi="宋体" w:eastAsia="宋体"/>
          <w:sz w:val="24"/>
          <w:szCs w:val="24"/>
          <w:u w:val="single"/>
        </w:rPr>
        <w:t>、</w:t>
      </w:r>
      <w:r>
        <w:rPr>
          <w:rFonts w:ascii="宋体" w:hAnsi="宋体" w:eastAsia="宋体"/>
          <w:sz w:val="24"/>
          <w:szCs w:val="24"/>
          <w:u w:val="single"/>
        </w:rPr>
        <w:t>插入法</w:t>
      </w:r>
      <w:r>
        <w:rPr>
          <w:rFonts w:hint="eastAsia" w:ascii="宋体" w:hAnsi="宋体" w:eastAsia="宋体"/>
          <w:sz w:val="24"/>
          <w:szCs w:val="24"/>
          <w:u w:val="single"/>
        </w:rPr>
        <w:t>、</w:t>
      </w:r>
      <w:r>
        <w:rPr>
          <w:rFonts w:ascii="宋体" w:hAnsi="宋体" w:eastAsia="宋体"/>
          <w:sz w:val="24"/>
          <w:szCs w:val="24"/>
          <w:u w:val="single"/>
        </w:rPr>
        <w:t>静压裂管法</w:t>
      </w:r>
      <w:r>
        <w:rPr>
          <w:rFonts w:hint="eastAsia" w:ascii="宋体" w:hAnsi="宋体" w:eastAsia="宋体"/>
          <w:sz w:val="24"/>
          <w:szCs w:val="24"/>
          <w:u w:val="single"/>
        </w:rPr>
        <w:t>、</w:t>
      </w:r>
      <w:r>
        <w:rPr>
          <w:rFonts w:ascii="宋体" w:hAnsi="宋体" w:eastAsia="宋体"/>
          <w:sz w:val="24"/>
          <w:szCs w:val="24"/>
          <w:u w:val="single"/>
        </w:rPr>
        <w:t>缩径内衬法</w:t>
      </w:r>
      <w:r>
        <w:rPr>
          <w:rFonts w:hint="eastAsia" w:ascii="宋体" w:hAnsi="宋体" w:eastAsia="宋体"/>
          <w:sz w:val="24"/>
          <w:szCs w:val="24"/>
          <w:u w:val="single"/>
        </w:rPr>
        <w:t>，修复后P</w:t>
      </w:r>
      <w:r>
        <w:rPr>
          <w:rFonts w:ascii="宋体" w:hAnsi="宋体" w:eastAsia="宋体"/>
          <w:sz w:val="24"/>
          <w:szCs w:val="24"/>
          <w:u w:val="single"/>
        </w:rPr>
        <w:t>E管为独立承压结构</w:t>
      </w:r>
      <w:r>
        <w:rPr>
          <w:rFonts w:hint="eastAsia" w:ascii="宋体" w:hAnsi="宋体" w:eastAsia="宋体"/>
          <w:sz w:val="24"/>
          <w:szCs w:val="24"/>
          <w:u w:val="single"/>
        </w:rPr>
        <w:t>，</w:t>
      </w:r>
      <w:r>
        <w:rPr>
          <w:rFonts w:ascii="宋体" w:hAnsi="宋体" w:eastAsia="宋体"/>
          <w:sz w:val="24"/>
          <w:szCs w:val="24"/>
          <w:u w:val="single"/>
        </w:rPr>
        <w:t>在本标准第</w:t>
      </w:r>
      <w:r>
        <w:rPr>
          <w:rFonts w:hint="eastAsia" w:ascii="宋体" w:hAnsi="宋体" w:eastAsia="宋体"/>
          <w:sz w:val="24"/>
          <w:szCs w:val="24"/>
          <w:u w:val="single"/>
        </w:rPr>
        <w:t>3</w:t>
      </w:r>
      <w:r>
        <w:rPr>
          <w:rFonts w:ascii="宋体" w:hAnsi="宋体" w:eastAsia="宋体"/>
          <w:sz w:val="24"/>
          <w:szCs w:val="24"/>
          <w:u w:val="single"/>
        </w:rPr>
        <w:t>.2节</w:t>
      </w:r>
      <w:r>
        <w:rPr>
          <w:rFonts w:hint="eastAsia" w:ascii="宋体" w:hAnsi="宋体" w:eastAsia="宋体"/>
          <w:sz w:val="24"/>
          <w:szCs w:val="24"/>
          <w:u w:val="single"/>
        </w:rPr>
        <w:t>规定了以上5种工艺用聚乙烯燃气管道最大允许工作压力，即采用不同</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系列的</w:t>
      </w:r>
      <w:r>
        <w:rPr>
          <w:rFonts w:hint="eastAsia" w:ascii="宋体" w:hAnsi="宋体" w:eastAsia="宋体"/>
          <w:sz w:val="24"/>
          <w:szCs w:val="24"/>
          <w:u w:val="single"/>
        </w:rPr>
        <w:t>P</w:t>
      </w:r>
      <w:r>
        <w:rPr>
          <w:rFonts w:ascii="宋体" w:hAnsi="宋体" w:eastAsia="宋体"/>
          <w:sz w:val="24"/>
          <w:szCs w:val="24"/>
          <w:u w:val="single"/>
        </w:rPr>
        <w:t>E管材</w:t>
      </w:r>
      <w:r>
        <w:rPr>
          <w:rFonts w:hint="eastAsia" w:ascii="宋体" w:hAnsi="宋体" w:eastAsia="宋体"/>
          <w:sz w:val="24"/>
          <w:szCs w:val="24"/>
          <w:u w:val="single"/>
        </w:rPr>
        <w:t>，</w:t>
      </w:r>
      <w:r>
        <w:rPr>
          <w:rFonts w:ascii="宋体" w:hAnsi="宋体" w:eastAsia="宋体"/>
          <w:sz w:val="24"/>
          <w:szCs w:val="24"/>
          <w:u w:val="single"/>
        </w:rPr>
        <w:t>最大允许工作压力也不相同</w:t>
      </w:r>
      <w:r>
        <w:rPr>
          <w:rFonts w:hint="eastAsia" w:ascii="宋体" w:hAnsi="宋体" w:eastAsia="宋体"/>
          <w:sz w:val="24"/>
          <w:szCs w:val="24"/>
          <w:u w:val="single"/>
        </w:rPr>
        <w:t>。针对翻转内衬法，经过1</w:t>
      </w:r>
      <w:r>
        <w:rPr>
          <w:rFonts w:ascii="宋体" w:hAnsi="宋体" w:eastAsia="宋体"/>
          <w:sz w:val="24"/>
          <w:szCs w:val="24"/>
          <w:u w:val="single"/>
        </w:rPr>
        <w:t>0多年的技术发展</w:t>
      </w:r>
      <w:r>
        <w:rPr>
          <w:rFonts w:hint="eastAsia" w:ascii="宋体" w:hAnsi="宋体" w:eastAsia="宋体"/>
          <w:sz w:val="24"/>
          <w:szCs w:val="24"/>
          <w:u w:val="single"/>
        </w:rPr>
        <w:t>，从设备功能方面，</w:t>
      </w:r>
      <w:r>
        <w:rPr>
          <w:rFonts w:ascii="宋体" w:hAnsi="宋体" w:eastAsia="宋体"/>
          <w:sz w:val="24"/>
          <w:szCs w:val="24"/>
          <w:u w:val="single"/>
        </w:rPr>
        <w:t>已经</w:t>
      </w:r>
      <w:r>
        <w:rPr>
          <w:rFonts w:hint="eastAsia" w:ascii="宋体" w:hAnsi="宋体" w:eastAsia="宋体"/>
          <w:sz w:val="24"/>
          <w:szCs w:val="24"/>
          <w:u w:val="single"/>
        </w:rPr>
        <w:t>具备</w:t>
      </w:r>
      <w:r>
        <w:rPr>
          <w:rFonts w:ascii="宋体" w:hAnsi="宋体" w:eastAsia="宋体"/>
          <w:sz w:val="24"/>
          <w:szCs w:val="24"/>
          <w:u w:val="single"/>
        </w:rPr>
        <w:t>修复</w:t>
      </w:r>
      <w:r>
        <w:rPr>
          <w:rFonts w:hint="eastAsia" w:ascii="宋体" w:hAnsi="宋体" w:eastAsia="宋体"/>
          <w:sz w:val="24"/>
          <w:szCs w:val="24"/>
          <w:u w:val="single"/>
        </w:rPr>
        <w:t>2</w:t>
      </w:r>
      <w:r>
        <w:rPr>
          <w:rFonts w:ascii="宋体" w:hAnsi="宋体" w:eastAsia="宋体"/>
          <w:sz w:val="24"/>
          <w:szCs w:val="24"/>
          <w:u w:val="single"/>
        </w:rPr>
        <w:t>.5MPa及以下的在役管道</w:t>
      </w:r>
      <w:r>
        <w:rPr>
          <w:rFonts w:hint="eastAsia" w:ascii="宋体" w:hAnsi="宋体" w:eastAsia="宋体"/>
          <w:sz w:val="24"/>
          <w:szCs w:val="24"/>
          <w:u w:val="single"/>
        </w:rPr>
        <w:t>的能力，并在北京已经有修复次高压在役钢制管道的案例。由上述可看出，不同的修复工艺适用的在役管道压力均不相同，相关要求均在本标准3</w:t>
      </w:r>
      <w:r>
        <w:rPr>
          <w:rFonts w:ascii="宋体" w:hAnsi="宋体" w:eastAsia="宋体"/>
          <w:sz w:val="24"/>
          <w:szCs w:val="24"/>
          <w:u w:val="single"/>
        </w:rPr>
        <w:t>.2节中有要求</w:t>
      </w:r>
      <w:r>
        <w:rPr>
          <w:rFonts w:hint="eastAsia" w:ascii="宋体" w:hAnsi="宋体" w:eastAsia="宋体"/>
          <w:sz w:val="24"/>
          <w:szCs w:val="24"/>
          <w:u w:val="single"/>
        </w:rPr>
        <w:t>，</w:t>
      </w:r>
      <w:r>
        <w:rPr>
          <w:rFonts w:ascii="宋体" w:hAnsi="宋体" w:eastAsia="宋体"/>
          <w:sz w:val="24"/>
          <w:szCs w:val="24"/>
          <w:u w:val="single"/>
        </w:rPr>
        <w:t>因此本次局部修订</w:t>
      </w:r>
      <w:r>
        <w:rPr>
          <w:rFonts w:hint="eastAsia" w:ascii="宋体" w:hAnsi="宋体" w:eastAsia="宋体"/>
          <w:sz w:val="24"/>
          <w:szCs w:val="24"/>
          <w:u w:val="single"/>
        </w:rPr>
        <w:t>，</w:t>
      </w:r>
      <w:r>
        <w:rPr>
          <w:rFonts w:ascii="宋体" w:hAnsi="宋体" w:eastAsia="宋体"/>
          <w:sz w:val="24"/>
          <w:szCs w:val="24"/>
          <w:u w:val="single"/>
        </w:rPr>
        <w:t>在适用范围中取消适用在役管道压力的要求</w:t>
      </w:r>
      <w:r>
        <w:rPr>
          <w:rFonts w:hint="eastAsia" w:ascii="宋体" w:hAnsi="宋体" w:eastAsia="宋体"/>
          <w:sz w:val="24"/>
          <w:szCs w:val="24"/>
          <w:u w:val="single"/>
        </w:rPr>
        <w:t>。</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随着城镇发展步伐加快，交通及环境保护等方面</w:t>
      </w:r>
      <w:r>
        <w:rPr>
          <w:rFonts w:hint="eastAsia" w:ascii="宋体" w:hAnsi="宋体" w:eastAsia="宋体"/>
          <w:sz w:val="24"/>
          <w:szCs w:val="24"/>
        </w:rPr>
        <w:t>对市政施工</w:t>
      </w:r>
      <w:r>
        <w:rPr>
          <w:rFonts w:ascii="宋体" w:hAnsi="宋体" w:eastAsia="宋体"/>
          <w:sz w:val="24"/>
          <w:szCs w:val="24"/>
        </w:rPr>
        <w:t>的要求日益</w:t>
      </w:r>
      <w:r>
        <w:rPr>
          <w:rFonts w:hint="eastAsia" w:ascii="宋体" w:hAnsi="宋体" w:eastAsia="宋体"/>
          <w:sz w:val="24"/>
          <w:szCs w:val="24"/>
        </w:rPr>
        <w:t>严格</w:t>
      </w:r>
      <w:r>
        <w:rPr>
          <w:rFonts w:ascii="宋体" w:hAnsi="宋体" w:eastAsia="宋体"/>
          <w:sz w:val="24"/>
          <w:szCs w:val="24"/>
        </w:rPr>
        <w:t>，采用传统方式修复更新城镇埋地燃气管道受到</w:t>
      </w:r>
      <w:r>
        <w:rPr>
          <w:rFonts w:hint="eastAsia" w:ascii="宋体" w:hAnsi="宋体" w:eastAsia="宋体"/>
          <w:sz w:val="24"/>
          <w:szCs w:val="24"/>
        </w:rPr>
        <w:t>许多</w:t>
      </w:r>
      <w:r>
        <w:rPr>
          <w:rFonts w:ascii="宋体" w:hAnsi="宋体" w:eastAsia="宋体"/>
          <w:sz w:val="24"/>
          <w:szCs w:val="24"/>
        </w:rPr>
        <w:t>限制，非开挖</w:t>
      </w:r>
      <w:r>
        <w:rPr>
          <w:rFonts w:hint="eastAsia" w:ascii="宋体" w:hAnsi="宋体" w:eastAsia="宋体"/>
          <w:sz w:val="24"/>
          <w:szCs w:val="24"/>
        </w:rPr>
        <w:t>修复</w:t>
      </w:r>
      <w:r>
        <w:rPr>
          <w:rFonts w:ascii="宋体" w:hAnsi="宋体" w:eastAsia="宋体"/>
          <w:sz w:val="24"/>
          <w:szCs w:val="24"/>
        </w:rPr>
        <w:t>技术主要是针对一些不允许或不能</w:t>
      </w:r>
      <w:r>
        <w:rPr>
          <w:rFonts w:hint="eastAsia" w:ascii="宋体" w:hAnsi="宋体" w:eastAsia="宋体"/>
          <w:sz w:val="24"/>
          <w:szCs w:val="24"/>
        </w:rPr>
        <w:t>采用</w:t>
      </w:r>
      <w:r>
        <w:rPr>
          <w:rFonts w:ascii="宋体" w:hAnsi="宋体" w:eastAsia="宋体"/>
          <w:sz w:val="24"/>
          <w:szCs w:val="24"/>
        </w:rPr>
        <w:t>路面开挖作业的</w:t>
      </w:r>
      <w:r>
        <w:rPr>
          <w:rFonts w:hint="eastAsia" w:ascii="宋体" w:hAnsi="宋体" w:eastAsia="宋体"/>
          <w:sz w:val="24"/>
          <w:szCs w:val="24"/>
        </w:rPr>
        <w:t>燃气管道</w:t>
      </w:r>
      <w:r>
        <w:rPr>
          <w:rFonts w:ascii="宋体" w:hAnsi="宋体" w:eastAsia="宋体"/>
          <w:sz w:val="24"/>
          <w:szCs w:val="24"/>
        </w:rPr>
        <w:t>修复更新</w:t>
      </w:r>
      <w:r>
        <w:rPr>
          <w:rFonts w:hint="eastAsia" w:ascii="宋体" w:hAnsi="宋体" w:eastAsia="宋体"/>
          <w:sz w:val="24"/>
          <w:szCs w:val="24"/>
        </w:rPr>
        <w:t>工程</w:t>
      </w:r>
      <w:r>
        <w:rPr>
          <w:rFonts w:ascii="宋体" w:hAnsi="宋体" w:eastAsia="宋体"/>
          <w:sz w:val="24"/>
          <w:szCs w:val="24"/>
        </w:rPr>
        <w:t>，架空管道不受此限制。</w:t>
      </w:r>
    </w:p>
    <w:p>
      <w:pPr>
        <w:snapToGrid w:val="0"/>
        <w:spacing w:line="360" w:lineRule="auto"/>
        <w:rPr>
          <w:rFonts w:ascii="宋体" w:hAnsi="宋体" w:eastAsia="宋体"/>
          <w:bCs/>
          <w:sz w:val="24"/>
          <w:szCs w:val="24"/>
          <w:u w:val="single"/>
        </w:rPr>
      </w:pPr>
      <w:r>
        <w:rPr>
          <w:rFonts w:hint="eastAsia" w:ascii="宋体" w:hAnsi="宋体" w:eastAsia="宋体"/>
          <w:b/>
          <w:sz w:val="24"/>
          <w:szCs w:val="24"/>
          <w:u w:val="single"/>
        </w:rPr>
        <w:t>1.0.6</w:t>
      </w:r>
      <w:r>
        <w:rPr>
          <w:rFonts w:ascii="宋体" w:hAnsi="宋体" w:eastAsia="宋体"/>
          <w:b/>
          <w:sz w:val="24"/>
          <w:szCs w:val="24"/>
          <w:u w:val="single"/>
        </w:rPr>
        <w:t xml:space="preserve">  </w:t>
      </w:r>
      <w:r>
        <w:rPr>
          <w:rFonts w:ascii="宋体" w:hAnsi="宋体" w:eastAsia="宋体"/>
          <w:bCs/>
          <w:sz w:val="24"/>
          <w:szCs w:val="24"/>
          <w:u w:val="single"/>
        </w:rPr>
        <w:t>有些管材</w:t>
      </w:r>
      <w:r>
        <w:rPr>
          <w:rFonts w:hint="eastAsia" w:ascii="宋体" w:hAnsi="宋体" w:eastAsia="宋体"/>
          <w:bCs/>
          <w:sz w:val="24"/>
          <w:szCs w:val="24"/>
          <w:u w:val="single"/>
        </w:rPr>
        <w:t>如翻转内衬材料、工厂预制成型折叠管均为进口材料，产品生产执行的是国外或国际标准，但是材料性能仍需符合国家相关标准的规定。</w:t>
      </w:r>
    </w:p>
    <w:p>
      <w:pPr>
        <w:pStyle w:val="2"/>
        <w:spacing w:before="312" w:beforeLines="100" w:after="312" w:afterLines="100" w:line="300" w:lineRule="auto"/>
        <w:jc w:val="center"/>
        <w:rPr>
          <w:rFonts w:ascii="宋体" w:hAnsi="宋体"/>
          <w:sz w:val="28"/>
          <w:szCs w:val="28"/>
        </w:rPr>
      </w:pPr>
      <w:r>
        <w:rPr>
          <w:rFonts w:hint="eastAsia" w:ascii="宋体" w:hAnsi="宋体"/>
          <w:sz w:val="28"/>
          <w:szCs w:val="28"/>
        </w:rPr>
        <w:t>2</w:t>
      </w:r>
      <w:r>
        <w:rPr>
          <w:rFonts w:ascii="宋体" w:hAnsi="宋体"/>
          <w:sz w:val="28"/>
          <w:szCs w:val="28"/>
        </w:rPr>
        <w:t xml:space="preserve">  术语</w:t>
      </w:r>
    </w:p>
    <w:p>
      <w:pPr>
        <w:snapToGrid w:val="0"/>
        <w:spacing w:line="360" w:lineRule="auto"/>
        <w:ind w:left="2" w:leftChars="1"/>
        <w:jc w:val="left"/>
        <w:rPr>
          <w:rFonts w:ascii="宋体" w:hAnsi="宋体" w:eastAsia="宋体"/>
          <w:bCs/>
          <w:sz w:val="24"/>
          <w:szCs w:val="24"/>
          <w:u w:val="single"/>
        </w:rPr>
      </w:pPr>
      <w:r>
        <w:rPr>
          <w:rFonts w:hint="eastAsia" w:ascii="宋体" w:hAnsi="宋体" w:eastAsia="宋体"/>
          <w:b/>
          <w:sz w:val="24"/>
          <w:szCs w:val="24"/>
          <w:u w:val="single"/>
        </w:rPr>
        <w:t>2.</w:t>
      </w:r>
      <w:r>
        <w:rPr>
          <w:rFonts w:ascii="宋体" w:hAnsi="宋体" w:eastAsia="宋体"/>
          <w:b/>
          <w:sz w:val="24"/>
          <w:szCs w:val="24"/>
          <w:u w:val="single"/>
        </w:rPr>
        <w:t>0</w:t>
      </w:r>
      <w:r>
        <w:rPr>
          <w:rFonts w:hint="eastAsia" w:ascii="宋体" w:hAnsi="宋体" w:eastAsia="宋体"/>
          <w:b/>
          <w:sz w:val="24"/>
          <w:szCs w:val="24"/>
          <w:u w:val="single"/>
        </w:rPr>
        <w:t>.1</w:t>
      </w:r>
      <w:r>
        <w:rPr>
          <w:rFonts w:ascii="宋体" w:hAnsi="宋体" w:eastAsia="宋体"/>
          <w:b/>
          <w:sz w:val="24"/>
          <w:szCs w:val="24"/>
          <w:u w:val="single"/>
        </w:rPr>
        <w:t xml:space="preserve">  </w:t>
      </w:r>
      <w:r>
        <w:rPr>
          <w:rFonts w:ascii="宋体" w:hAnsi="宋体" w:eastAsia="宋体"/>
          <w:bCs/>
          <w:sz w:val="24"/>
          <w:szCs w:val="24"/>
          <w:u w:val="single"/>
        </w:rPr>
        <w:t>参照</w:t>
      </w:r>
      <w:r>
        <w:rPr>
          <w:rFonts w:hint="eastAsia" w:ascii="宋体" w:hAnsi="宋体" w:eastAsia="宋体"/>
          <w:bCs/>
          <w:sz w:val="24"/>
          <w:szCs w:val="24"/>
          <w:u w:val="single"/>
        </w:rPr>
        <w:t>《</w:t>
      </w:r>
      <w:r>
        <w:rPr>
          <w:rStyle w:val="29"/>
          <w:rFonts w:ascii="宋体" w:hAnsi="宋体" w:eastAsia="宋体"/>
          <w:b w:val="0"/>
          <w:bCs w:val="0"/>
          <w:color w:val="000000"/>
          <w:sz w:val="24"/>
          <w:u w:val="single"/>
          <w:lang w:eastAsia="en-US"/>
        </w:rPr>
        <w:t>Plastics piping systems for renovation of underground gas supply networks</w:t>
      </w:r>
      <w:r>
        <w:rPr>
          <w:rStyle w:val="29"/>
          <w:rFonts w:ascii="宋体" w:hAnsi="宋体" w:eastAsia="宋体"/>
          <w:b w:val="0"/>
          <w:bCs w:val="0"/>
          <w:color w:val="000000"/>
          <w:sz w:val="24"/>
          <w:u w:val="single"/>
        </w:rPr>
        <w:t>-</w:t>
      </w:r>
      <w:r>
        <w:rPr>
          <w:rStyle w:val="29"/>
          <w:rFonts w:ascii="宋体" w:hAnsi="宋体" w:eastAsia="宋体"/>
          <w:b w:val="0"/>
          <w:color w:val="000000"/>
          <w:sz w:val="24"/>
          <w:u w:val="single"/>
          <w:lang w:eastAsia="en-US"/>
        </w:rPr>
        <w:t>Part 2:</w:t>
      </w:r>
      <w:r>
        <w:rPr>
          <w:rStyle w:val="24"/>
          <w:rFonts w:ascii="宋体" w:hAnsi="宋体"/>
          <w:b/>
          <w:bCs/>
          <w:color w:val="000000"/>
          <w:sz w:val="24"/>
          <w:u w:val="single"/>
          <w:lang w:eastAsia="en-US"/>
        </w:rPr>
        <w:t xml:space="preserve"> </w:t>
      </w:r>
      <w:r>
        <w:rPr>
          <w:rStyle w:val="29"/>
          <w:rFonts w:ascii="宋体" w:hAnsi="宋体" w:eastAsia="宋体"/>
          <w:b w:val="0"/>
          <w:bCs w:val="0"/>
          <w:color w:val="000000"/>
          <w:sz w:val="24"/>
          <w:u w:val="single"/>
          <w:lang w:eastAsia="en-US"/>
        </w:rPr>
        <w:t>Lining with continuous pipes</w:t>
      </w:r>
      <w:r>
        <w:rPr>
          <w:rFonts w:hint="eastAsia" w:ascii="宋体" w:hAnsi="宋体" w:eastAsia="宋体"/>
          <w:bCs/>
          <w:sz w:val="24"/>
          <w:szCs w:val="24"/>
          <w:u w:val="single"/>
        </w:rPr>
        <w:t>》I</w:t>
      </w:r>
      <w:r>
        <w:rPr>
          <w:rFonts w:ascii="宋体" w:hAnsi="宋体" w:eastAsia="宋体"/>
          <w:bCs/>
          <w:sz w:val="24"/>
          <w:szCs w:val="24"/>
          <w:u w:val="single"/>
        </w:rPr>
        <w:t>SO 11299-2中的定义描述进行修改</w:t>
      </w:r>
      <w:r>
        <w:rPr>
          <w:rFonts w:hint="eastAsia" w:ascii="宋体" w:hAnsi="宋体" w:eastAsia="宋体"/>
          <w:bCs/>
          <w:sz w:val="24"/>
          <w:szCs w:val="24"/>
          <w:u w:val="single"/>
        </w:rPr>
        <w:t>，与折叠管内衬法进行区别。折叠管内衬法将P</w:t>
      </w:r>
      <w:r>
        <w:rPr>
          <w:rFonts w:ascii="宋体" w:hAnsi="宋体" w:eastAsia="宋体"/>
          <w:bCs/>
          <w:sz w:val="24"/>
          <w:szCs w:val="24"/>
          <w:u w:val="single"/>
        </w:rPr>
        <w:t>E</w:t>
      </w:r>
      <w:r>
        <w:rPr>
          <w:rFonts w:hint="eastAsia" w:ascii="宋体" w:hAnsi="宋体" w:eastAsia="宋体"/>
          <w:bCs/>
          <w:sz w:val="24"/>
          <w:szCs w:val="24"/>
          <w:u w:val="single"/>
        </w:rPr>
        <w:t>管</w:t>
      </w:r>
      <w:r>
        <w:rPr>
          <w:rFonts w:ascii="宋体" w:hAnsi="宋体" w:eastAsia="宋体"/>
          <w:bCs/>
          <w:sz w:val="24"/>
          <w:szCs w:val="24"/>
          <w:u w:val="single"/>
        </w:rPr>
        <w:t>折叠成</w:t>
      </w:r>
      <w:r>
        <w:rPr>
          <w:rFonts w:hint="eastAsia" w:ascii="宋体" w:hAnsi="宋体" w:eastAsia="宋体"/>
          <w:bCs/>
          <w:sz w:val="24"/>
          <w:szCs w:val="24"/>
          <w:u w:val="single"/>
        </w:rPr>
        <w:t>“U”型或“C”型，插入前后直径有变化，而插入法P</w:t>
      </w:r>
      <w:r>
        <w:rPr>
          <w:rFonts w:ascii="宋体" w:hAnsi="宋体" w:eastAsia="宋体"/>
          <w:bCs/>
          <w:sz w:val="24"/>
          <w:szCs w:val="24"/>
          <w:u w:val="single"/>
        </w:rPr>
        <w:t>E管插入前后直径保持不变</w:t>
      </w:r>
      <w:r>
        <w:rPr>
          <w:rFonts w:hint="eastAsia" w:ascii="宋体" w:hAnsi="宋体" w:eastAsia="宋体"/>
          <w:bCs/>
          <w:sz w:val="24"/>
          <w:szCs w:val="24"/>
          <w:u w:val="single"/>
        </w:rPr>
        <w:t>。</w:t>
      </w:r>
    </w:p>
    <w:p>
      <w:pPr>
        <w:snapToGrid w:val="0"/>
        <w:spacing w:line="360" w:lineRule="auto"/>
        <w:rPr>
          <w:rFonts w:ascii="宋体" w:hAnsi="宋体" w:eastAsia="宋体"/>
          <w:bCs/>
          <w:sz w:val="24"/>
          <w:szCs w:val="24"/>
          <w:u w:val="single"/>
        </w:rPr>
      </w:pPr>
      <w:r>
        <w:rPr>
          <w:rFonts w:hint="eastAsia" w:ascii="宋体" w:hAnsi="宋体" w:eastAsia="宋体"/>
          <w:b/>
          <w:sz w:val="24"/>
          <w:szCs w:val="24"/>
          <w:u w:val="single"/>
        </w:rPr>
        <w:t>2.</w:t>
      </w:r>
      <w:r>
        <w:rPr>
          <w:rFonts w:ascii="宋体" w:hAnsi="宋体" w:eastAsia="宋体"/>
          <w:b/>
          <w:sz w:val="24"/>
          <w:szCs w:val="24"/>
          <w:u w:val="single"/>
        </w:rPr>
        <w:t>0</w:t>
      </w:r>
      <w:r>
        <w:rPr>
          <w:rFonts w:hint="eastAsia" w:ascii="宋体" w:hAnsi="宋体" w:eastAsia="宋体"/>
          <w:b/>
          <w:sz w:val="24"/>
          <w:szCs w:val="24"/>
          <w:u w:val="single"/>
        </w:rPr>
        <w:t>.2</w:t>
      </w:r>
      <w:r>
        <w:rPr>
          <w:rFonts w:ascii="宋体" w:hAnsi="宋体" w:eastAsia="宋体"/>
          <w:b/>
          <w:sz w:val="24"/>
          <w:szCs w:val="24"/>
          <w:u w:val="single"/>
        </w:rPr>
        <w:t xml:space="preserve">  </w:t>
      </w:r>
      <w:r>
        <w:rPr>
          <w:rFonts w:ascii="宋体" w:hAnsi="宋体" w:eastAsia="宋体"/>
          <w:bCs/>
          <w:sz w:val="24"/>
          <w:szCs w:val="24"/>
          <w:u w:val="single"/>
        </w:rPr>
        <w:t>参照《</w:t>
      </w:r>
      <w:r>
        <w:rPr>
          <w:rFonts w:hint="eastAsia" w:ascii="宋体" w:hAnsi="宋体" w:eastAsia="宋体"/>
          <w:sz w:val="24"/>
          <w:szCs w:val="24"/>
          <w:u w:val="single"/>
        </w:rPr>
        <w:t>Plastics</w:t>
      </w:r>
      <w:r>
        <w:rPr>
          <w:rFonts w:ascii="宋体" w:hAnsi="宋体" w:eastAsia="宋体"/>
          <w:sz w:val="24"/>
          <w:szCs w:val="24"/>
          <w:u w:val="single"/>
        </w:rPr>
        <w:t xml:space="preserve"> piping system for renovation of underground gas supply networks-Part 3:Lining with close-fit pipes</w:t>
      </w:r>
      <w:r>
        <w:rPr>
          <w:rFonts w:hint="eastAsia" w:ascii="宋体" w:hAnsi="宋体" w:eastAsia="宋体"/>
          <w:bCs/>
          <w:sz w:val="24"/>
          <w:szCs w:val="24"/>
          <w:u w:val="single"/>
        </w:rPr>
        <w:t>》</w:t>
      </w:r>
      <w:r>
        <w:rPr>
          <w:rFonts w:ascii="宋体" w:hAnsi="宋体" w:eastAsia="宋体"/>
          <w:bCs/>
          <w:sz w:val="24"/>
          <w:szCs w:val="24"/>
          <w:u w:val="single"/>
        </w:rPr>
        <w:t>ISO 11299-3</w:t>
      </w:r>
      <w:r>
        <w:rPr>
          <w:rFonts w:hint="eastAsia" w:ascii="宋体" w:hAnsi="宋体" w:eastAsia="宋体"/>
          <w:bCs/>
          <w:sz w:val="24"/>
          <w:szCs w:val="24"/>
          <w:u w:val="single"/>
        </w:rPr>
        <w:t>中的定义描述，</w:t>
      </w:r>
      <w:r>
        <w:rPr>
          <w:rFonts w:ascii="宋体" w:hAnsi="宋体" w:eastAsia="宋体"/>
          <w:bCs/>
          <w:sz w:val="24"/>
          <w:szCs w:val="24"/>
          <w:u w:val="single"/>
        </w:rPr>
        <w:t>折叠管内衬法要求复圆后的</w:t>
      </w:r>
      <w:r>
        <w:rPr>
          <w:rFonts w:hint="eastAsia" w:ascii="宋体" w:hAnsi="宋体" w:eastAsia="宋体"/>
          <w:bCs/>
          <w:sz w:val="24"/>
          <w:szCs w:val="24"/>
          <w:u w:val="single"/>
        </w:rPr>
        <w:t>P</w:t>
      </w:r>
      <w:r>
        <w:rPr>
          <w:rFonts w:ascii="宋体" w:hAnsi="宋体" w:eastAsia="宋体"/>
          <w:bCs/>
          <w:sz w:val="24"/>
          <w:szCs w:val="24"/>
          <w:u w:val="single"/>
        </w:rPr>
        <w:t>E管与在役管道紧密贴合</w:t>
      </w:r>
      <w:r>
        <w:rPr>
          <w:rFonts w:hint="eastAsia" w:ascii="宋体" w:hAnsi="宋体" w:eastAsia="宋体"/>
          <w:bCs/>
          <w:sz w:val="24"/>
          <w:szCs w:val="24"/>
          <w:u w:val="single"/>
        </w:rPr>
        <w:t>。</w:t>
      </w:r>
      <w:r>
        <w:rPr>
          <w:rFonts w:ascii="宋体" w:hAnsi="宋体" w:eastAsia="宋体"/>
          <w:bCs/>
          <w:sz w:val="24"/>
          <w:szCs w:val="24"/>
          <w:u w:val="single"/>
        </w:rPr>
        <w:t>同时</w:t>
      </w:r>
      <w:r>
        <w:rPr>
          <w:rFonts w:hint="eastAsia" w:ascii="宋体" w:hAnsi="宋体" w:eastAsia="宋体"/>
          <w:bCs/>
          <w:sz w:val="24"/>
          <w:szCs w:val="24"/>
          <w:u w:val="single"/>
        </w:rPr>
        <w:t>，标准中</w:t>
      </w:r>
      <w:r>
        <w:rPr>
          <w:rFonts w:ascii="宋体" w:hAnsi="宋体" w:eastAsia="宋体"/>
          <w:bCs/>
          <w:sz w:val="24"/>
          <w:szCs w:val="24"/>
          <w:u w:val="single"/>
        </w:rPr>
        <w:t>折叠管内衬法包含</w:t>
      </w:r>
      <w:r>
        <w:rPr>
          <w:rFonts w:hint="eastAsia" w:ascii="宋体" w:hAnsi="宋体" w:eastAsia="宋体"/>
          <w:bCs/>
          <w:sz w:val="24"/>
          <w:szCs w:val="24"/>
          <w:u w:val="single"/>
        </w:rPr>
        <w:t>了2种工艺类型，分别为</w:t>
      </w:r>
      <w:r>
        <w:rPr>
          <w:rFonts w:hint="eastAsia" w:ascii="宋体" w:hAnsi="宋体" w:eastAsia="宋体"/>
          <w:sz w:val="24"/>
          <w:szCs w:val="24"/>
          <w:u w:val="single"/>
        </w:rPr>
        <w:t>工厂预制成型折叠管内衬法和现场成型折叠管内衬法</w:t>
      </w:r>
      <w:r>
        <w:rPr>
          <w:rFonts w:hint="eastAsia" w:ascii="宋体" w:hAnsi="宋体" w:eastAsia="宋体"/>
          <w:bCs/>
          <w:sz w:val="24"/>
          <w:szCs w:val="24"/>
          <w:u w:val="single"/>
        </w:rPr>
        <w:t>，目前在国内也都有应用。此外，</w:t>
      </w:r>
      <w:r>
        <w:rPr>
          <w:rFonts w:ascii="宋体" w:hAnsi="宋体" w:eastAsia="宋体"/>
          <w:bCs/>
          <w:sz w:val="24"/>
          <w:szCs w:val="24"/>
          <w:u w:val="single"/>
        </w:rPr>
        <w:t>国内有</w:t>
      </w:r>
      <w:r>
        <w:rPr>
          <w:rFonts w:hint="eastAsia" w:ascii="宋体" w:hAnsi="宋体" w:eastAsia="宋体"/>
          <w:bCs/>
          <w:sz w:val="24"/>
          <w:szCs w:val="24"/>
          <w:u w:val="single"/>
        </w:rPr>
        <w:t>采用较小口径的</w:t>
      </w:r>
      <w:r>
        <w:rPr>
          <w:rFonts w:ascii="宋体" w:hAnsi="宋体" w:eastAsia="宋体"/>
          <w:bCs/>
          <w:sz w:val="24"/>
          <w:szCs w:val="24"/>
          <w:u w:val="single"/>
        </w:rPr>
        <w:t>折叠管</w:t>
      </w:r>
      <w:r>
        <w:rPr>
          <w:rFonts w:hint="eastAsia" w:ascii="宋体" w:hAnsi="宋体" w:eastAsia="宋体"/>
          <w:bCs/>
          <w:sz w:val="24"/>
          <w:szCs w:val="24"/>
          <w:u w:val="single"/>
        </w:rPr>
        <w:t>，</w:t>
      </w:r>
      <w:r>
        <w:rPr>
          <w:rFonts w:ascii="宋体" w:hAnsi="宋体" w:eastAsia="宋体"/>
          <w:bCs/>
          <w:sz w:val="24"/>
          <w:szCs w:val="24"/>
          <w:u w:val="single"/>
        </w:rPr>
        <w:t>插入到较大口径的铸铁管中</w:t>
      </w:r>
      <w:r>
        <w:rPr>
          <w:rFonts w:hint="eastAsia" w:ascii="宋体" w:hAnsi="宋体" w:eastAsia="宋体"/>
          <w:bCs/>
          <w:sz w:val="24"/>
          <w:szCs w:val="24"/>
          <w:u w:val="single"/>
        </w:rPr>
        <w:t>，</w:t>
      </w:r>
      <w:r>
        <w:rPr>
          <w:rFonts w:ascii="宋体" w:hAnsi="宋体" w:eastAsia="宋体"/>
          <w:bCs/>
          <w:sz w:val="24"/>
          <w:szCs w:val="24"/>
          <w:u w:val="single"/>
        </w:rPr>
        <w:t>并在</w:t>
      </w:r>
      <w:r>
        <w:rPr>
          <w:rFonts w:hint="eastAsia" w:ascii="宋体" w:hAnsi="宋体" w:eastAsia="宋体"/>
          <w:bCs/>
          <w:sz w:val="24"/>
          <w:szCs w:val="24"/>
          <w:u w:val="single"/>
        </w:rPr>
        <w:t>P</w:t>
      </w:r>
      <w:r>
        <w:rPr>
          <w:rFonts w:ascii="宋体" w:hAnsi="宋体" w:eastAsia="宋体"/>
          <w:bCs/>
          <w:sz w:val="24"/>
          <w:szCs w:val="24"/>
          <w:u w:val="single"/>
        </w:rPr>
        <w:t>E管与铸铁管的环形空间注浆</w:t>
      </w:r>
      <w:r>
        <w:rPr>
          <w:rFonts w:hint="eastAsia" w:ascii="宋体" w:hAnsi="宋体" w:eastAsia="宋体"/>
          <w:bCs/>
          <w:sz w:val="24"/>
          <w:szCs w:val="24"/>
          <w:u w:val="single"/>
        </w:rPr>
        <w:t>的做法，此做法因为折叠管与在役管道没有紧密贴合，不属于折叠管内衬法。</w:t>
      </w:r>
    </w:p>
    <w:p>
      <w:pPr>
        <w:snapToGrid w:val="0"/>
        <w:spacing w:line="360" w:lineRule="auto"/>
        <w:ind w:left="2"/>
        <w:rPr>
          <w:rFonts w:ascii="宋体" w:hAnsi="宋体" w:eastAsia="宋体"/>
          <w:sz w:val="24"/>
          <w:szCs w:val="24"/>
          <w:u w:val="single"/>
        </w:rPr>
      </w:pPr>
      <w:r>
        <w:rPr>
          <w:rFonts w:hint="eastAsia" w:ascii="宋体" w:hAnsi="宋体" w:eastAsia="宋体"/>
          <w:b/>
          <w:sz w:val="24"/>
          <w:szCs w:val="24"/>
        </w:rPr>
        <w:t>2.</w:t>
      </w:r>
      <w:r>
        <w:rPr>
          <w:rFonts w:ascii="宋体" w:hAnsi="宋体" w:eastAsia="宋体"/>
          <w:b/>
          <w:sz w:val="24"/>
          <w:szCs w:val="24"/>
        </w:rPr>
        <w:t>0</w:t>
      </w:r>
      <w:r>
        <w:rPr>
          <w:rFonts w:hint="eastAsia" w:ascii="宋体" w:hAnsi="宋体" w:eastAsia="宋体"/>
          <w:b/>
          <w:sz w:val="24"/>
          <w:szCs w:val="24"/>
        </w:rPr>
        <w:t>.5</w:t>
      </w:r>
      <w:r>
        <w:rPr>
          <w:rFonts w:ascii="宋体" w:hAnsi="宋体" w:eastAsia="宋体"/>
          <w:b/>
          <w:sz w:val="24"/>
          <w:szCs w:val="24"/>
        </w:rPr>
        <w:t xml:space="preserve">  </w:t>
      </w:r>
      <w:r>
        <w:rPr>
          <w:rFonts w:ascii="宋体" w:hAnsi="宋体" w:eastAsia="宋体"/>
          <w:bCs/>
          <w:sz w:val="24"/>
          <w:szCs w:val="24"/>
          <w:bdr w:val="single" w:color="auto" w:sz="4" w:space="0"/>
        </w:rPr>
        <w:t>英文Cured-in－Place Pipe的原意为“在管道原位的内衬固化”</w:t>
      </w:r>
      <w:r>
        <w:rPr>
          <w:rFonts w:hint="eastAsia" w:ascii="宋体" w:hAnsi="宋体" w:eastAsia="宋体"/>
          <w:bCs/>
          <w:sz w:val="24"/>
          <w:szCs w:val="24"/>
          <w:bdr w:val="single" w:color="auto" w:sz="4" w:space="0"/>
        </w:rPr>
        <w:t>。</w:t>
      </w:r>
      <w:r>
        <w:rPr>
          <w:rFonts w:ascii="宋体" w:hAnsi="宋体" w:eastAsia="宋体"/>
          <w:bCs/>
          <w:sz w:val="24"/>
          <w:szCs w:val="24"/>
          <w:bdr w:val="single" w:color="auto" w:sz="4" w:space="0"/>
        </w:rPr>
        <w:t>目前，有翻转法</w:t>
      </w:r>
      <w:r>
        <w:rPr>
          <w:rFonts w:hint="eastAsia" w:ascii="宋体" w:hAnsi="宋体" w:eastAsia="宋体"/>
          <w:bCs/>
          <w:sz w:val="24"/>
          <w:szCs w:val="24"/>
          <w:bdr w:val="single" w:color="auto" w:sz="4" w:space="0"/>
        </w:rPr>
        <w:t>、</w:t>
      </w:r>
      <w:r>
        <w:rPr>
          <w:rFonts w:ascii="宋体" w:hAnsi="宋体" w:eastAsia="宋体"/>
          <w:bCs/>
          <w:sz w:val="24"/>
          <w:szCs w:val="24"/>
          <w:bdr w:val="single" w:color="auto" w:sz="4" w:space="0"/>
        </w:rPr>
        <w:t>拉入法等方法，用于燃气管道修复的主要是翻转法，在本规程中，就直接采用“翻转内衬法”的说法。</w:t>
      </w:r>
      <w:r>
        <w:rPr>
          <w:rFonts w:hint="eastAsia" w:ascii="宋体" w:hAnsi="宋体" w:eastAsia="宋体"/>
          <w:bCs/>
          <w:sz w:val="24"/>
          <w:szCs w:val="24"/>
          <w:u w:val="single"/>
        </w:rPr>
        <w:t>具体</w:t>
      </w:r>
      <w:r>
        <w:rPr>
          <w:rFonts w:ascii="宋体" w:hAnsi="宋体" w:eastAsia="宋体"/>
          <w:bCs/>
          <w:sz w:val="24"/>
          <w:szCs w:val="24"/>
          <w:u w:val="single"/>
        </w:rPr>
        <w:t>的定义描述</w:t>
      </w:r>
      <w:r>
        <w:rPr>
          <w:rFonts w:hint="eastAsia" w:ascii="宋体" w:hAnsi="宋体" w:eastAsia="宋体"/>
          <w:bCs/>
          <w:sz w:val="24"/>
          <w:szCs w:val="24"/>
          <w:u w:val="single"/>
        </w:rPr>
        <w:t>参照</w:t>
      </w:r>
      <w:r>
        <w:rPr>
          <w:rFonts w:ascii="宋体" w:hAnsi="宋体" w:eastAsia="宋体"/>
          <w:bCs/>
          <w:sz w:val="24"/>
          <w:szCs w:val="24"/>
          <w:u w:val="single"/>
        </w:rPr>
        <w:t>德国标准及国内</w:t>
      </w:r>
      <w:r>
        <w:rPr>
          <w:rFonts w:hint="eastAsia" w:ascii="宋体" w:hAnsi="宋体" w:eastAsia="宋体"/>
          <w:bCs/>
          <w:sz w:val="24"/>
          <w:szCs w:val="24"/>
          <w:u w:val="single"/>
        </w:rPr>
        <w:t>相关规范重新进行了规定。</w:t>
      </w:r>
    </w:p>
    <w:p>
      <w:pPr>
        <w:snapToGrid w:val="0"/>
        <w:spacing w:line="360" w:lineRule="auto"/>
        <w:jc w:val="left"/>
        <w:rPr>
          <w:rFonts w:ascii="宋体" w:hAnsi="宋体" w:eastAsia="宋体"/>
          <w:bCs/>
          <w:sz w:val="24"/>
          <w:szCs w:val="24"/>
          <w:u w:val="single"/>
        </w:rPr>
      </w:pPr>
      <w:r>
        <w:rPr>
          <w:rFonts w:hint="eastAsia" w:ascii="宋体" w:hAnsi="宋体" w:eastAsia="宋体"/>
          <w:b/>
          <w:bCs/>
          <w:sz w:val="24"/>
          <w:szCs w:val="24"/>
          <w:u w:val="single"/>
        </w:rPr>
        <w:t>2.</w:t>
      </w:r>
      <w:r>
        <w:rPr>
          <w:rFonts w:ascii="宋体" w:hAnsi="宋体" w:eastAsia="宋体"/>
          <w:b/>
          <w:bCs/>
          <w:sz w:val="24"/>
          <w:szCs w:val="24"/>
          <w:u w:val="single"/>
        </w:rPr>
        <w:t>0</w:t>
      </w:r>
      <w:r>
        <w:rPr>
          <w:rFonts w:hint="eastAsia" w:ascii="宋体" w:hAnsi="宋体" w:eastAsia="宋体"/>
          <w:b/>
          <w:bCs/>
          <w:sz w:val="24"/>
          <w:szCs w:val="24"/>
          <w:u w:val="single"/>
        </w:rPr>
        <w:t>.6</w:t>
      </w:r>
      <w:r>
        <w:rPr>
          <w:rFonts w:ascii="宋体" w:hAnsi="宋体" w:eastAsia="宋体"/>
          <w:b/>
          <w:bCs/>
          <w:sz w:val="24"/>
          <w:szCs w:val="24"/>
          <w:u w:val="single"/>
        </w:rPr>
        <w:t xml:space="preserve">  </w:t>
      </w:r>
      <w:r>
        <w:rPr>
          <w:rFonts w:hint="eastAsia" w:ascii="宋体" w:hAnsi="宋体" w:eastAsia="宋体"/>
          <w:bCs/>
          <w:sz w:val="24"/>
          <w:szCs w:val="24"/>
          <w:u w:val="single"/>
        </w:rPr>
        <w:t>具体</w:t>
      </w:r>
      <w:r>
        <w:rPr>
          <w:rFonts w:ascii="宋体" w:hAnsi="宋体" w:eastAsia="宋体"/>
          <w:bCs/>
          <w:sz w:val="24"/>
          <w:szCs w:val="24"/>
          <w:u w:val="single"/>
        </w:rPr>
        <w:t>的定义描述</w:t>
      </w:r>
      <w:r>
        <w:rPr>
          <w:rFonts w:hint="eastAsia" w:ascii="宋体" w:hAnsi="宋体" w:eastAsia="宋体"/>
          <w:bCs/>
          <w:sz w:val="24"/>
          <w:szCs w:val="24"/>
          <w:u w:val="single"/>
        </w:rPr>
        <w:t>参照</w:t>
      </w:r>
      <w:r>
        <w:rPr>
          <w:rFonts w:ascii="宋体" w:hAnsi="宋体" w:eastAsia="宋体"/>
          <w:bCs/>
          <w:sz w:val="24"/>
          <w:szCs w:val="24"/>
          <w:u w:val="single"/>
        </w:rPr>
        <w:t>德国标准及国内</w:t>
      </w:r>
      <w:r>
        <w:rPr>
          <w:rFonts w:hint="eastAsia" w:ascii="宋体" w:hAnsi="宋体" w:eastAsia="宋体"/>
          <w:bCs/>
          <w:sz w:val="24"/>
          <w:szCs w:val="24"/>
          <w:u w:val="single"/>
        </w:rPr>
        <w:t>相关规范重新进行了规定。</w:t>
      </w:r>
    </w:p>
    <w:p>
      <w:pPr>
        <w:snapToGrid w:val="0"/>
        <w:spacing w:line="360" w:lineRule="auto"/>
        <w:rPr>
          <w:rFonts w:ascii="宋体" w:hAnsi="宋体" w:eastAsia="宋体"/>
          <w:b/>
          <w:bCs/>
          <w:sz w:val="24"/>
          <w:szCs w:val="24"/>
          <w:u w:val="single"/>
        </w:rPr>
      </w:pPr>
      <w:r>
        <w:rPr>
          <w:rFonts w:hint="eastAsia" w:ascii="宋体" w:hAnsi="宋体" w:eastAsia="宋体"/>
          <w:b/>
          <w:bCs/>
          <w:sz w:val="24"/>
          <w:szCs w:val="24"/>
          <w:u w:val="single"/>
        </w:rPr>
        <w:t>2</w:t>
      </w:r>
      <w:r>
        <w:rPr>
          <w:rFonts w:ascii="宋体" w:hAnsi="宋体" w:eastAsia="宋体"/>
          <w:b/>
          <w:bCs/>
          <w:sz w:val="24"/>
          <w:szCs w:val="24"/>
          <w:u w:val="single"/>
        </w:rPr>
        <w:t xml:space="preserve">.0.7  </w:t>
      </w:r>
      <w:r>
        <w:rPr>
          <w:rFonts w:ascii="宋体" w:hAnsi="宋体" w:eastAsia="宋体"/>
          <w:sz w:val="24"/>
          <w:szCs w:val="24"/>
          <w:u w:val="single"/>
        </w:rPr>
        <w:t>采用插入法、静压裂管法、折叠管内衬法和缩径管内衬法</w:t>
      </w:r>
      <w:r>
        <w:rPr>
          <w:rFonts w:hint="eastAsia" w:ascii="宋体" w:hAnsi="宋体" w:eastAsia="宋体"/>
          <w:sz w:val="24"/>
          <w:szCs w:val="24"/>
          <w:u w:val="single"/>
        </w:rPr>
        <w:t>时，</w:t>
      </w:r>
      <w:r>
        <w:rPr>
          <w:rFonts w:ascii="宋体" w:hAnsi="宋体" w:eastAsia="宋体"/>
          <w:sz w:val="24"/>
          <w:szCs w:val="24"/>
          <w:u w:val="single"/>
        </w:rPr>
        <w:t>插入的是</w:t>
      </w:r>
      <w:r>
        <w:rPr>
          <w:rFonts w:hint="eastAsia" w:ascii="宋体" w:hAnsi="宋体" w:eastAsia="宋体"/>
          <w:sz w:val="24"/>
          <w:szCs w:val="24"/>
          <w:u w:val="single"/>
        </w:rPr>
        <w:t>P</w:t>
      </w:r>
      <w:r>
        <w:rPr>
          <w:rFonts w:ascii="宋体" w:hAnsi="宋体" w:eastAsia="宋体"/>
          <w:sz w:val="24"/>
          <w:szCs w:val="24"/>
          <w:u w:val="single"/>
        </w:rPr>
        <w:t>E管</w:t>
      </w:r>
      <w:r>
        <w:rPr>
          <w:rFonts w:hint="eastAsia" w:ascii="宋体" w:hAnsi="宋体" w:eastAsia="宋体"/>
          <w:sz w:val="24"/>
          <w:szCs w:val="24"/>
          <w:u w:val="single"/>
        </w:rPr>
        <w:t>，经核算，工作坑以外的部分，其环刚度均满足要求，不会因为土壤和地面荷载导致管道屈曲失稳，因此</w:t>
      </w:r>
      <w:r>
        <w:rPr>
          <w:rFonts w:ascii="宋体" w:hAnsi="宋体" w:eastAsia="宋体"/>
          <w:sz w:val="24"/>
          <w:szCs w:val="24"/>
          <w:u w:val="single"/>
        </w:rPr>
        <w:t>均为结构性修复；采用翻转内衬法时，</w:t>
      </w:r>
      <w:r>
        <w:rPr>
          <w:rFonts w:hint="eastAsia" w:ascii="宋体" w:hAnsi="宋体" w:eastAsia="宋体"/>
          <w:sz w:val="24"/>
          <w:szCs w:val="24"/>
          <w:u w:val="single"/>
        </w:rPr>
        <w:t>因</w:t>
      </w:r>
      <w:r>
        <w:rPr>
          <w:rFonts w:ascii="宋体" w:hAnsi="宋体" w:eastAsia="宋体"/>
          <w:sz w:val="24"/>
          <w:szCs w:val="24"/>
          <w:u w:val="single"/>
        </w:rPr>
        <w:t>内衬材料为织物</w:t>
      </w:r>
      <w:r>
        <w:rPr>
          <w:rFonts w:hint="eastAsia" w:ascii="宋体" w:hAnsi="宋体" w:eastAsia="宋体"/>
          <w:sz w:val="24"/>
          <w:szCs w:val="24"/>
          <w:u w:val="single"/>
        </w:rPr>
        <w:t>，</w:t>
      </w:r>
      <w:r>
        <w:rPr>
          <w:rFonts w:ascii="宋体" w:hAnsi="宋体" w:eastAsia="宋体"/>
          <w:sz w:val="24"/>
          <w:szCs w:val="24"/>
          <w:u w:val="single"/>
        </w:rPr>
        <w:t>无法独立承担土壤荷载和地面荷载</w:t>
      </w:r>
      <w:r>
        <w:rPr>
          <w:rFonts w:hint="eastAsia" w:ascii="宋体" w:hAnsi="宋体" w:eastAsia="宋体"/>
          <w:sz w:val="24"/>
          <w:szCs w:val="24"/>
          <w:u w:val="single"/>
        </w:rPr>
        <w:t>，</w:t>
      </w:r>
      <w:r>
        <w:rPr>
          <w:rFonts w:ascii="宋体" w:hAnsi="宋体" w:eastAsia="宋体"/>
          <w:sz w:val="24"/>
          <w:szCs w:val="24"/>
          <w:u w:val="single"/>
        </w:rPr>
        <w:t>因此内衬只对在役管道进行气密性修复</w:t>
      </w:r>
      <w:r>
        <w:rPr>
          <w:rFonts w:hint="eastAsia" w:ascii="宋体" w:hAnsi="宋体" w:eastAsia="宋体"/>
          <w:sz w:val="24"/>
          <w:szCs w:val="24"/>
          <w:u w:val="single"/>
        </w:rPr>
        <w:t>，</w:t>
      </w:r>
      <w:r>
        <w:rPr>
          <w:rFonts w:ascii="宋体" w:hAnsi="宋体" w:eastAsia="宋体"/>
          <w:sz w:val="24"/>
          <w:szCs w:val="24"/>
          <w:u w:val="single"/>
        </w:rPr>
        <w:t>而非结构性修复。</w:t>
      </w:r>
    </w:p>
    <w:p>
      <w:pPr>
        <w:snapToGrid w:val="0"/>
        <w:spacing w:line="360" w:lineRule="auto"/>
        <w:ind w:left="2" w:hanging="2"/>
        <w:rPr>
          <w:rFonts w:ascii="宋体" w:hAnsi="宋体" w:eastAsia="宋体"/>
          <w:bCs/>
          <w:sz w:val="24"/>
          <w:szCs w:val="24"/>
          <w:u w:val="single"/>
        </w:rPr>
      </w:pPr>
      <w:r>
        <w:rPr>
          <w:rFonts w:ascii="宋体" w:hAnsi="宋体" w:eastAsia="宋体"/>
          <w:b/>
          <w:sz w:val="24"/>
          <w:szCs w:val="24"/>
          <w:u w:val="single"/>
        </w:rPr>
        <w:t xml:space="preserve">2.0.8  </w:t>
      </w:r>
      <w:r>
        <w:rPr>
          <w:rFonts w:hint="eastAsia" w:ascii="宋体" w:hAnsi="宋体" w:eastAsia="宋体"/>
          <w:sz w:val="24"/>
          <w:szCs w:val="24"/>
          <w:u w:val="single"/>
        </w:rPr>
        <w:t>针对不同的</w:t>
      </w:r>
      <w:r>
        <w:rPr>
          <w:rFonts w:ascii="宋体" w:hAnsi="宋体" w:eastAsia="宋体"/>
          <w:sz w:val="24"/>
          <w:szCs w:val="24"/>
          <w:u w:val="single"/>
        </w:rPr>
        <w:t>修复更新方法</w:t>
      </w:r>
      <w:r>
        <w:rPr>
          <w:rFonts w:hint="eastAsia" w:ascii="宋体" w:hAnsi="宋体" w:eastAsia="宋体"/>
          <w:sz w:val="24"/>
          <w:szCs w:val="24"/>
          <w:u w:val="single"/>
        </w:rPr>
        <w:t>，所要求的聚乙烯管道</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值也不同</w:t>
      </w:r>
      <w:r>
        <w:rPr>
          <w:rFonts w:hint="eastAsia" w:ascii="宋体" w:hAnsi="宋体" w:eastAsia="宋体"/>
          <w:sz w:val="24"/>
          <w:szCs w:val="24"/>
          <w:u w:val="single"/>
        </w:rPr>
        <w:t>。</w:t>
      </w:r>
      <w:r>
        <w:rPr>
          <w:rFonts w:ascii="宋体" w:hAnsi="宋体" w:eastAsia="宋体"/>
          <w:sz w:val="24"/>
          <w:szCs w:val="24"/>
          <w:u w:val="single"/>
        </w:rPr>
        <w:t>为方便理解</w:t>
      </w:r>
      <w:r>
        <w:rPr>
          <w:rFonts w:hint="eastAsia" w:ascii="宋体" w:hAnsi="宋体" w:eastAsia="宋体"/>
          <w:sz w:val="24"/>
          <w:szCs w:val="24"/>
          <w:u w:val="single"/>
        </w:rPr>
        <w:t>，参照《聚乙烯燃气管道工程技术标准》C</w:t>
      </w:r>
      <w:r>
        <w:rPr>
          <w:rFonts w:ascii="宋体" w:hAnsi="宋体" w:eastAsia="宋体"/>
          <w:sz w:val="24"/>
          <w:szCs w:val="24"/>
          <w:u w:val="single"/>
        </w:rPr>
        <w:t>JJ63</w:t>
      </w:r>
      <w:r>
        <w:rPr>
          <w:rFonts w:hint="eastAsia" w:ascii="宋体" w:hAnsi="宋体" w:eastAsia="宋体"/>
          <w:sz w:val="24"/>
          <w:szCs w:val="24"/>
          <w:u w:val="single"/>
        </w:rPr>
        <w:t>针对</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的术语进行解释</w:t>
      </w:r>
      <w:r>
        <w:rPr>
          <w:rFonts w:hint="eastAsia" w:ascii="宋体" w:hAnsi="宋体" w:eastAsia="宋体"/>
          <w:sz w:val="24"/>
          <w:szCs w:val="24"/>
          <w:u w:val="single"/>
        </w:rPr>
        <w:t>。</w:t>
      </w:r>
    </w:p>
    <w:p>
      <w:pPr>
        <w:snapToGrid w:val="0"/>
        <w:spacing w:line="360" w:lineRule="auto"/>
        <w:ind w:left="2" w:hanging="2"/>
        <w:jc w:val="left"/>
        <w:rPr>
          <w:rFonts w:ascii="宋体" w:hAnsi="宋体" w:eastAsia="宋体"/>
          <w:bCs/>
          <w:sz w:val="24"/>
          <w:szCs w:val="24"/>
        </w:rPr>
      </w:pPr>
      <w:r>
        <w:rPr>
          <w:rFonts w:hint="eastAsia" w:ascii="宋体" w:hAnsi="宋体" w:eastAsia="宋体"/>
          <w:b/>
          <w:sz w:val="24"/>
          <w:szCs w:val="24"/>
          <w:u w:val="single"/>
        </w:rPr>
        <w:t>2</w:t>
      </w:r>
      <w:r>
        <w:rPr>
          <w:rFonts w:ascii="宋体" w:hAnsi="宋体" w:eastAsia="宋体"/>
          <w:b/>
          <w:sz w:val="24"/>
          <w:szCs w:val="24"/>
          <w:u w:val="single"/>
        </w:rPr>
        <w:t xml:space="preserve">.0.9  </w:t>
      </w:r>
      <w:r>
        <w:rPr>
          <w:rFonts w:hint="eastAsia" w:ascii="宋体" w:hAnsi="宋体" w:eastAsia="宋体"/>
          <w:sz w:val="24"/>
          <w:szCs w:val="24"/>
          <w:u w:val="single"/>
        </w:rPr>
        <w:t>参照行业标准《城镇排水管道检测与评估技术规程》C</w:t>
      </w:r>
      <w:r>
        <w:rPr>
          <w:rFonts w:ascii="宋体" w:hAnsi="宋体" w:eastAsia="宋体"/>
          <w:sz w:val="24"/>
          <w:szCs w:val="24"/>
          <w:u w:val="single"/>
        </w:rPr>
        <w:t>JJ181</w:t>
      </w:r>
      <w:r>
        <w:rPr>
          <w:rFonts w:hint="eastAsia" w:ascii="宋体" w:hAnsi="宋体" w:eastAsia="宋体"/>
          <w:sz w:val="24"/>
          <w:szCs w:val="24"/>
          <w:u w:val="single"/>
        </w:rPr>
        <w:t>，对</w:t>
      </w:r>
      <w:r>
        <w:rPr>
          <w:rFonts w:ascii="宋体" w:hAnsi="宋体" w:eastAsia="宋体"/>
          <w:sz w:val="24"/>
          <w:szCs w:val="24"/>
          <w:u w:val="single"/>
        </w:rPr>
        <w:t>CCTV的术语进行</w:t>
      </w:r>
      <w:r>
        <w:rPr>
          <w:rFonts w:hint="eastAsia" w:ascii="宋体" w:hAnsi="宋体" w:eastAsia="宋体"/>
          <w:sz w:val="24"/>
          <w:szCs w:val="24"/>
          <w:u w:val="single"/>
        </w:rPr>
        <w:t>定义。</w:t>
      </w:r>
    </w:p>
    <w:p>
      <w:pPr>
        <w:pStyle w:val="2"/>
        <w:spacing w:before="312" w:beforeLines="100" w:after="312" w:afterLines="100" w:line="300" w:lineRule="auto"/>
        <w:jc w:val="center"/>
        <w:rPr>
          <w:rFonts w:ascii="宋体" w:hAnsi="宋体"/>
          <w:sz w:val="28"/>
          <w:szCs w:val="28"/>
        </w:rPr>
      </w:pPr>
      <w:bookmarkStart w:id="20" w:name="_Toc260747668"/>
      <w:r>
        <w:rPr>
          <w:rFonts w:hint="eastAsia" w:ascii="宋体" w:hAnsi="宋体"/>
          <w:sz w:val="28"/>
          <w:szCs w:val="28"/>
        </w:rPr>
        <w:t>3  设计</w:t>
      </w:r>
      <w:bookmarkEnd w:id="20"/>
    </w:p>
    <w:p>
      <w:pPr>
        <w:pStyle w:val="3"/>
        <w:snapToGrid w:val="0"/>
        <w:spacing w:before="312" w:beforeLines="100" w:after="312" w:afterLines="100" w:line="300" w:lineRule="auto"/>
        <w:jc w:val="center"/>
        <w:rPr>
          <w:rFonts w:ascii="宋体" w:hAnsi="宋体" w:eastAsia="宋体"/>
          <w:sz w:val="24"/>
          <w:szCs w:val="24"/>
        </w:rPr>
      </w:pPr>
      <w:bookmarkStart w:id="21" w:name="_Toc260747669"/>
      <w:r>
        <w:rPr>
          <w:rFonts w:ascii="宋体" w:hAnsi="宋体" w:eastAsia="宋体"/>
          <w:sz w:val="24"/>
          <w:szCs w:val="24"/>
        </w:rPr>
        <w:t>3.1  一般规定</w:t>
      </w:r>
      <w:bookmarkEnd w:id="21"/>
    </w:p>
    <w:p>
      <w:pPr>
        <w:snapToGrid w:val="0"/>
        <w:spacing w:line="360" w:lineRule="auto"/>
        <w:rPr>
          <w:rFonts w:ascii="宋体" w:hAnsi="宋体" w:eastAsia="宋体"/>
          <w:sz w:val="24"/>
          <w:szCs w:val="24"/>
        </w:rPr>
      </w:pPr>
      <w:r>
        <w:rPr>
          <w:rFonts w:ascii="宋体" w:hAnsi="宋体" w:eastAsia="宋体"/>
          <w:b/>
          <w:sz w:val="24"/>
          <w:szCs w:val="24"/>
        </w:rPr>
        <w:t xml:space="preserve">3.1.1  </w:t>
      </w:r>
      <w:r>
        <w:rPr>
          <w:rFonts w:ascii="宋体" w:hAnsi="宋体" w:eastAsia="宋体"/>
          <w:sz w:val="24"/>
          <w:szCs w:val="24"/>
        </w:rPr>
        <w:t>在役管道修复更新受许多因素影响，各种工艺都有其优势和劣势，不能绝对说哪一种方法最好。在确定工艺时应考虑全面</w:t>
      </w:r>
      <w:r>
        <w:rPr>
          <w:rFonts w:hint="eastAsia" w:ascii="宋体" w:hAnsi="宋体" w:eastAsia="宋体"/>
          <w:sz w:val="24"/>
          <w:szCs w:val="24"/>
        </w:rPr>
        <w:t>。</w:t>
      </w:r>
      <w:r>
        <w:rPr>
          <w:rFonts w:ascii="宋体" w:hAnsi="宋体" w:eastAsia="宋体"/>
          <w:sz w:val="24"/>
          <w:szCs w:val="24"/>
          <w:bdr w:val="single" w:color="auto" w:sz="4" w:space="0"/>
        </w:rPr>
        <w:t>插入聚乙烯管的修复方法是在不破坏在役管道情况下进行施工的。由于聚乙烯管的摩擦阻力小于钢管或铸铁管，一般更新后可提高工作能力。当通过计算认为管径减小不会对燃气的输配能力造成影响时，应优先选用直接插入法。根据大量施工案例和施工经验，</w:t>
      </w:r>
      <w:r>
        <w:rPr>
          <w:rFonts w:hint="eastAsia" w:ascii="宋体" w:hAnsi="宋体" w:eastAsia="宋体"/>
          <w:sz w:val="24"/>
          <w:szCs w:val="24"/>
          <w:bdr w:val="single" w:color="auto" w:sz="4" w:space="0"/>
        </w:rPr>
        <w:t>本规程表3.2.1</w:t>
      </w:r>
      <w:r>
        <w:rPr>
          <w:rFonts w:ascii="宋体" w:hAnsi="宋体" w:eastAsia="宋体"/>
          <w:sz w:val="24"/>
          <w:szCs w:val="24"/>
          <w:bdr w:val="single" w:color="auto" w:sz="4" w:space="0"/>
        </w:rPr>
        <w:t>规定了插入管外径的最大极限为旧管内径的90％。</w:t>
      </w:r>
      <w:r>
        <w:rPr>
          <w:rFonts w:hint="eastAsia" w:ascii="宋体" w:hAnsi="宋体" w:eastAsia="宋体"/>
          <w:sz w:val="24"/>
          <w:szCs w:val="24"/>
          <w:u w:val="single"/>
        </w:rPr>
        <w:t>不论针对哪种修复更新工艺，修复后管道的输配能力都应该满足设计要求。折叠管内衬法、插入法、缩径内衬法均不同程度的缩小了原管道管径，其中插入法流通量减少的最多。根据大量施工案例和施工经验，插入法聚乙烯管道外径的最大极限为旧管内径的9</w:t>
      </w:r>
      <w:r>
        <w:rPr>
          <w:rFonts w:ascii="宋体" w:hAnsi="宋体" w:eastAsia="宋体"/>
          <w:sz w:val="24"/>
          <w:szCs w:val="24"/>
          <w:u w:val="single"/>
        </w:rPr>
        <w:t>0</w:t>
      </w:r>
      <w:r>
        <w:rPr>
          <w:rFonts w:hint="eastAsia" w:ascii="宋体" w:hAnsi="宋体" w:eastAsia="宋体"/>
          <w:sz w:val="24"/>
          <w:szCs w:val="24"/>
          <w:u w:val="single"/>
        </w:rPr>
        <w:t>%。</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各种工艺的优缺点见表1</w:t>
      </w:r>
      <w:r>
        <w:rPr>
          <w:rFonts w:hint="eastAsia" w:ascii="宋体" w:hAnsi="宋体" w:eastAsia="宋体"/>
          <w:sz w:val="24"/>
          <w:szCs w:val="24"/>
        </w:rPr>
        <w:t>。</w:t>
      </w: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ascii="宋体" w:hAnsi="宋体" w:eastAsia="宋体"/>
          <w:sz w:val="24"/>
          <w:szCs w:val="24"/>
        </w:rPr>
      </w:pPr>
    </w:p>
    <w:p>
      <w:pPr>
        <w:snapToGrid w:val="0"/>
        <w:spacing w:line="360" w:lineRule="auto"/>
        <w:ind w:firstLine="480" w:firstLineChars="200"/>
        <w:rPr>
          <w:rFonts w:hint="eastAsia" w:ascii="宋体" w:hAnsi="宋体" w:eastAsia="宋体"/>
          <w:sz w:val="24"/>
          <w:szCs w:val="24"/>
        </w:rPr>
      </w:pPr>
    </w:p>
    <w:p>
      <w:pPr>
        <w:snapToGrid w:val="0"/>
        <w:spacing w:line="360" w:lineRule="auto"/>
        <w:jc w:val="center"/>
        <w:rPr>
          <w:rFonts w:ascii="宋体" w:hAnsi="宋体" w:eastAsia="宋体"/>
          <w:sz w:val="24"/>
          <w:szCs w:val="24"/>
        </w:rPr>
      </w:pPr>
      <w:r>
        <w:rPr>
          <w:rFonts w:ascii="宋体" w:hAnsi="宋体" w:eastAsia="宋体"/>
          <w:sz w:val="24"/>
          <w:szCs w:val="24"/>
        </w:rPr>
        <w:t>表1 各种修复工艺的优势和劣势</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700"/>
        <w:gridCol w:w="4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40" w:type="dxa"/>
            <w:vAlign w:val="center"/>
          </w:tcPr>
          <w:p>
            <w:pPr>
              <w:snapToGrid w:val="0"/>
              <w:spacing w:before="62" w:beforeLines="20" w:after="62" w:afterLines="20"/>
              <w:jc w:val="center"/>
              <w:rPr>
                <w:rFonts w:ascii="宋体" w:hAnsi="宋体" w:eastAsia="宋体"/>
                <w:szCs w:val="21"/>
              </w:rPr>
            </w:pPr>
            <w:r>
              <w:rPr>
                <w:rFonts w:ascii="宋体" w:hAnsi="宋体" w:eastAsia="宋体"/>
                <w:szCs w:val="21"/>
              </w:rPr>
              <w:t>工艺</w:t>
            </w:r>
          </w:p>
        </w:tc>
        <w:tc>
          <w:tcPr>
            <w:tcW w:w="2700" w:type="dxa"/>
            <w:vAlign w:val="center"/>
          </w:tcPr>
          <w:p>
            <w:pPr>
              <w:snapToGrid w:val="0"/>
              <w:spacing w:before="62" w:beforeLines="20" w:after="62" w:afterLines="20" w:line="300" w:lineRule="auto"/>
              <w:jc w:val="center"/>
              <w:rPr>
                <w:rFonts w:ascii="宋体" w:hAnsi="宋体" w:eastAsia="宋体"/>
                <w:szCs w:val="21"/>
              </w:rPr>
            </w:pPr>
            <w:r>
              <w:rPr>
                <w:rFonts w:ascii="宋体" w:hAnsi="宋体" w:eastAsia="宋体"/>
                <w:szCs w:val="21"/>
              </w:rPr>
              <w:t>优势</w:t>
            </w:r>
          </w:p>
        </w:tc>
        <w:tc>
          <w:tcPr>
            <w:tcW w:w="4175" w:type="dxa"/>
            <w:vAlign w:val="center"/>
          </w:tcPr>
          <w:p>
            <w:pPr>
              <w:snapToGrid w:val="0"/>
              <w:spacing w:before="62" w:beforeLines="20" w:after="62" w:afterLines="20" w:line="300" w:lineRule="auto"/>
              <w:jc w:val="center"/>
              <w:rPr>
                <w:rFonts w:ascii="宋体" w:hAnsi="宋体" w:eastAsia="宋体"/>
                <w:szCs w:val="21"/>
              </w:rPr>
            </w:pPr>
            <w:r>
              <w:rPr>
                <w:rFonts w:ascii="宋体" w:hAnsi="宋体" w:eastAsia="宋体"/>
                <w:szCs w:val="21"/>
              </w:rPr>
              <w:t>劣势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snapToGrid w:val="0"/>
              <w:spacing w:line="300" w:lineRule="auto"/>
              <w:jc w:val="center"/>
              <w:rPr>
                <w:rFonts w:ascii="宋体" w:hAnsi="宋体" w:eastAsia="宋体"/>
                <w:szCs w:val="21"/>
              </w:rPr>
            </w:pPr>
            <w:r>
              <w:rPr>
                <w:rFonts w:ascii="宋体" w:hAnsi="宋体" w:eastAsia="宋体"/>
                <w:szCs w:val="21"/>
              </w:rPr>
              <w:t>插入法</w:t>
            </w:r>
          </w:p>
        </w:tc>
        <w:tc>
          <w:tcPr>
            <w:tcW w:w="2700"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除现场插入外，要求的设备最少；</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现场插入减少了输送破坏；</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插入管不考虑原有管道的密封性。</w:t>
            </w:r>
          </w:p>
        </w:tc>
        <w:tc>
          <w:tcPr>
            <w:tcW w:w="4175"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检查和清理引导管是必要的；</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如果MOP不增加，可能会减少容量。</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定位燃气泄漏点比较困难；</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分支需要通过切开口再连接。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snapToGrid w:val="0"/>
              <w:spacing w:line="300" w:lineRule="auto"/>
              <w:jc w:val="center"/>
              <w:rPr>
                <w:rFonts w:ascii="宋体" w:hAnsi="宋体" w:eastAsia="宋体"/>
                <w:szCs w:val="21"/>
              </w:rPr>
            </w:pPr>
            <w:r>
              <w:rPr>
                <w:rFonts w:ascii="宋体" w:hAnsi="宋体" w:eastAsia="宋体"/>
                <w:szCs w:val="21"/>
              </w:rPr>
              <w:t>缩径内衬法</w:t>
            </w:r>
          </w:p>
        </w:tc>
        <w:tc>
          <w:tcPr>
            <w:tcW w:w="2700"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流通量减少程度最低。</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内衬管不依赖于原有管的密封性</w:t>
            </w:r>
          </w:p>
        </w:tc>
        <w:tc>
          <w:tcPr>
            <w:tcW w:w="4175"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检查和清理引导管是必要的；</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使用特殊设备和专业人员；</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外部焊接卷边需要去除；</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可能有必要去除弯头；</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分支需要通过切开口再连接；</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定位燃气泄漏点比较困难。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snapToGrid w:val="0"/>
              <w:spacing w:line="300" w:lineRule="auto"/>
              <w:jc w:val="center"/>
              <w:rPr>
                <w:rFonts w:ascii="宋体" w:hAnsi="宋体" w:eastAsia="宋体"/>
                <w:szCs w:val="21"/>
              </w:rPr>
            </w:pPr>
            <w:r>
              <w:rPr>
                <w:rFonts w:ascii="宋体" w:hAnsi="宋体" w:eastAsia="宋体"/>
                <w:szCs w:val="21"/>
              </w:rPr>
              <w:t>折叠管内衬法</w:t>
            </w:r>
          </w:p>
        </w:tc>
        <w:tc>
          <w:tcPr>
            <w:tcW w:w="2700"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可以不开口修复原有管线；</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维持管网的容量；</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可以更新较大半径弯曲的管线。</w:t>
            </w:r>
          </w:p>
        </w:tc>
        <w:tc>
          <w:tcPr>
            <w:tcW w:w="4175"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使用特殊设备和专业人员；</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在衬管和原有管之间的燃气密封性可能存在问题；</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检查和清理原有管线是必要的；</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其预期寿命比插入管</w:t>
            </w:r>
            <w:r>
              <w:rPr>
                <w:rFonts w:ascii="宋体" w:hAnsi="宋体" w:eastAsia="宋体"/>
                <w:szCs w:val="21"/>
                <w:bdr w:val="single" w:color="auto" w:sz="4" w:space="0"/>
              </w:rPr>
              <w:t>网</w:t>
            </w:r>
            <w:r>
              <w:rPr>
                <w:rFonts w:ascii="宋体" w:hAnsi="宋体" w:eastAsia="宋体"/>
                <w:szCs w:val="21"/>
              </w:rPr>
              <w:t>要短；</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此工艺可能依赖原有管道的力学性能。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snapToGrid w:val="0"/>
              <w:spacing w:line="300" w:lineRule="auto"/>
              <w:jc w:val="center"/>
              <w:rPr>
                <w:rFonts w:ascii="宋体" w:hAnsi="宋体" w:eastAsia="宋体"/>
                <w:szCs w:val="21"/>
              </w:rPr>
            </w:pPr>
            <w:r>
              <w:rPr>
                <w:rFonts w:ascii="宋体" w:hAnsi="宋体" w:eastAsia="宋体"/>
                <w:szCs w:val="21"/>
              </w:rPr>
              <w:t>裂管法</w:t>
            </w:r>
          </w:p>
        </w:tc>
        <w:tc>
          <w:tcPr>
            <w:tcW w:w="2700"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允许同时用另一根更大直径的管线替换原有管道。</w:t>
            </w:r>
          </w:p>
        </w:tc>
        <w:tc>
          <w:tcPr>
            <w:tcW w:w="4175"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有必要安装护套以避免对新管道产生不可接受的破坏；</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在役管道中的弯头可能造成问题；</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分支需要通过开孔后进行再连接；</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由于转移原有管道的碎片，存在的土壤转移和振动对其他设施和建筑物存在风险。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snapToGrid w:val="0"/>
              <w:spacing w:line="300" w:lineRule="auto"/>
              <w:jc w:val="center"/>
              <w:rPr>
                <w:rFonts w:ascii="宋体" w:hAnsi="宋体" w:eastAsia="宋体"/>
                <w:szCs w:val="21"/>
              </w:rPr>
            </w:pPr>
            <w:r>
              <w:rPr>
                <w:rFonts w:ascii="宋体" w:hAnsi="宋体" w:eastAsia="宋体"/>
                <w:szCs w:val="21"/>
              </w:rPr>
              <w:t>翻转内衬法</w:t>
            </w:r>
          </w:p>
        </w:tc>
        <w:tc>
          <w:tcPr>
            <w:tcW w:w="2700"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保持管线的容量；</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可以更新较大弯曲半径的管线。</w:t>
            </w:r>
          </w:p>
        </w:tc>
        <w:tc>
          <w:tcPr>
            <w:tcW w:w="4175" w:type="dxa"/>
            <w:vAlign w:val="center"/>
          </w:tcPr>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可能比插入管的预期寿命短；</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有必要检测和清洁旧管线；</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分支</w:t>
            </w:r>
            <w:r>
              <w:rPr>
                <w:rFonts w:hint="eastAsia" w:ascii="宋体" w:hAnsi="宋体" w:eastAsia="宋体"/>
                <w:szCs w:val="21"/>
                <w:bdr w:val="single" w:color="auto" w:sz="4" w:space="0"/>
              </w:rPr>
              <w:t>需要</w:t>
            </w:r>
            <w:r>
              <w:rPr>
                <w:rFonts w:ascii="宋体" w:hAnsi="宋体" w:eastAsia="宋体"/>
                <w:szCs w:val="21"/>
                <w:u w:val="single"/>
              </w:rPr>
              <w:t>优先</w:t>
            </w:r>
            <w:r>
              <w:rPr>
                <w:rFonts w:ascii="宋体" w:hAnsi="宋体" w:eastAsia="宋体"/>
                <w:szCs w:val="21"/>
              </w:rPr>
              <w:t>通过开口后再连接；</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产品易受应用期间的温度的影响，并受到操作中最高温度的影响；</w:t>
            </w:r>
          </w:p>
          <w:p>
            <w:pPr>
              <w:numPr>
                <w:ilvl w:val="0"/>
                <w:numId w:val="2"/>
              </w:numPr>
              <w:tabs>
                <w:tab w:val="clear" w:pos="360"/>
              </w:tabs>
              <w:snapToGrid w:val="0"/>
              <w:spacing w:line="300" w:lineRule="auto"/>
              <w:ind w:left="162" w:hanging="196"/>
              <w:rPr>
                <w:rFonts w:ascii="宋体" w:hAnsi="宋体" w:eastAsia="宋体"/>
                <w:szCs w:val="21"/>
              </w:rPr>
            </w:pPr>
            <w:r>
              <w:rPr>
                <w:rFonts w:ascii="宋体" w:hAnsi="宋体" w:eastAsia="宋体"/>
                <w:szCs w:val="21"/>
              </w:rPr>
              <w:t>此技术依赖于在役管道的力学性能。</w:t>
            </w:r>
          </w:p>
        </w:tc>
      </w:tr>
    </w:tbl>
    <w:p>
      <w:pPr>
        <w:snapToGrid w:val="0"/>
        <w:spacing w:line="300" w:lineRule="auto"/>
        <w:rPr>
          <w:rFonts w:ascii="宋体" w:hAnsi="宋体" w:eastAsia="宋体"/>
          <w:sz w:val="24"/>
          <w:szCs w:val="24"/>
        </w:rPr>
      </w:pPr>
    </w:p>
    <w:p>
      <w:pPr>
        <w:snapToGrid w:val="0"/>
        <w:spacing w:line="360" w:lineRule="auto"/>
        <w:rPr>
          <w:rFonts w:ascii="宋体" w:hAnsi="宋体" w:eastAsia="宋体"/>
          <w:sz w:val="24"/>
          <w:szCs w:val="24"/>
        </w:rPr>
      </w:pPr>
      <w:r>
        <w:rPr>
          <w:rFonts w:ascii="宋体" w:hAnsi="宋体" w:eastAsia="宋体"/>
          <w:b/>
          <w:sz w:val="24"/>
          <w:szCs w:val="24"/>
        </w:rPr>
        <w:t xml:space="preserve">3.1.4  </w:t>
      </w:r>
      <w:r>
        <w:rPr>
          <w:rFonts w:ascii="宋体" w:hAnsi="宋体" w:eastAsia="宋体"/>
          <w:sz w:val="24"/>
          <w:szCs w:val="24"/>
        </w:rPr>
        <w:t>采用非开挖方式修复更新的燃气管道工程设计，除常规的设计步骤外，还应该有针对非开挖修复更新方式的工程设计及说明。</w:t>
      </w:r>
    </w:p>
    <w:p>
      <w:pPr>
        <w:snapToGrid w:val="0"/>
        <w:spacing w:line="360" w:lineRule="auto"/>
        <w:ind w:firstLine="480" w:firstLineChars="200"/>
        <w:rPr>
          <w:rFonts w:ascii="宋体" w:hAnsi="宋体" w:eastAsia="宋体"/>
          <w:sz w:val="24"/>
          <w:szCs w:val="24"/>
          <w:u w:val="single"/>
        </w:rPr>
      </w:pPr>
      <w:r>
        <w:rPr>
          <w:rFonts w:ascii="宋体" w:hAnsi="宋体" w:eastAsia="宋体"/>
          <w:sz w:val="24"/>
          <w:szCs w:val="24"/>
          <w:u w:val="single"/>
        </w:rPr>
        <w:t>设计要求</w:t>
      </w:r>
      <w:r>
        <w:rPr>
          <w:rFonts w:hint="eastAsia" w:ascii="宋体" w:hAnsi="宋体" w:eastAsia="宋体"/>
          <w:sz w:val="24"/>
          <w:szCs w:val="24"/>
          <w:u w:val="single"/>
        </w:rPr>
        <w:t>除</w:t>
      </w:r>
      <w:r>
        <w:rPr>
          <w:rFonts w:ascii="宋体" w:hAnsi="宋体" w:eastAsia="宋体"/>
          <w:sz w:val="24"/>
          <w:szCs w:val="24"/>
          <w:u w:val="single"/>
        </w:rPr>
        <w:t>符合</w:t>
      </w:r>
      <w:r>
        <w:rPr>
          <w:rFonts w:hint="eastAsia" w:ascii="宋体" w:hAnsi="宋体" w:eastAsia="宋体"/>
          <w:sz w:val="24"/>
          <w:szCs w:val="24"/>
          <w:u w:val="single"/>
        </w:rPr>
        <w:t>《城镇燃气设计规范》G</w:t>
      </w:r>
      <w:r>
        <w:rPr>
          <w:rFonts w:ascii="宋体" w:hAnsi="宋体" w:eastAsia="宋体"/>
          <w:sz w:val="24"/>
          <w:szCs w:val="24"/>
          <w:u w:val="single"/>
        </w:rPr>
        <w:t>B50028外</w:t>
      </w:r>
      <w:r>
        <w:rPr>
          <w:rFonts w:hint="eastAsia" w:ascii="宋体" w:hAnsi="宋体" w:eastAsia="宋体"/>
          <w:sz w:val="24"/>
          <w:szCs w:val="24"/>
          <w:u w:val="single"/>
        </w:rPr>
        <w:t>（G</w:t>
      </w:r>
      <w:r>
        <w:rPr>
          <w:rFonts w:ascii="宋体" w:hAnsi="宋体" w:eastAsia="宋体"/>
          <w:sz w:val="24"/>
          <w:szCs w:val="24"/>
          <w:u w:val="single"/>
        </w:rPr>
        <w:t>B50028</w:t>
      </w:r>
      <w:r>
        <w:rPr>
          <w:rFonts w:hint="eastAsia" w:ascii="宋体" w:hAnsi="宋体" w:eastAsia="宋体"/>
          <w:sz w:val="24"/>
          <w:szCs w:val="24"/>
          <w:u w:val="single"/>
        </w:rPr>
        <w:t>中</w:t>
      </w:r>
      <w:r>
        <w:rPr>
          <w:rFonts w:ascii="宋体" w:hAnsi="宋体" w:eastAsia="宋体"/>
          <w:sz w:val="24"/>
          <w:szCs w:val="24"/>
          <w:u w:val="single"/>
        </w:rPr>
        <w:t>输配管道设计的相关内容</w:t>
      </w:r>
      <w:r>
        <w:rPr>
          <w:rFonts w:hint="eastAsia" w:ascii="宋体" w:hAnsi="宋体" w:eastAsia="宋体"/>
          <w:sz w:val="24"/>
          <w:szCs w:val="24"/>
          <w:u w:val="single"/>
        </w:rPr>
        <w:t>，此部分内容正在修订中，标准号尚未明确），还需符合《燃气工程项目规范》G</w:t>
      </w:r>
      <w:r>
        <w:rPr>
          <w:rFonts w:ascii="宋体" w:hAnsi="宋体" w:eastAsia="宋体"/>
          <w:sz w:val="24"/>
          <w:szCs w:val="24"/>
          <w:u w:val="single"/>
        </w:rPr>
        <w:t>B55009的要求</w:t>
      </w:r>
      <w:r>
        <w:rPr>
          <w:rFonts w:hint="eastAsia" w:ascii="宋体" w:hAnsi="宋体" w:eastAsia="宋体"/>
          <w:sz w:val="24"/>
          <w:szCs w:val="24"/>
          <w:u w:val="single"/>
        </w:rPr>
        <w:t>。GB55009第5</w:t>
      </w:r>
      <w:r>
        <w:rPr>
          <w:rFonts w:ascii="宋体" w:hAnsi="宋体" w:eastAsia="宋体"/>
          <w:sz w:val="24"/>
          <w:szCs w:val="24"/>
          <w:u w:val="single"/>
        </w:rPr>
        <w:t>.1.4条规定了输配管道的设计工作年限不应小于</w:t>
      </w:r>
      <w:r>
        <w:rPr>
          <w:rFonts w:hint="eastAsia" w:ascii="宋体" w:hAnsi="宋体" w:eastAsia="宋体"/>
          <w:sz w:val="24"/>
          <w:szCs w:val="24"/>
          <w:u w:val="single"/>
        </w:rPr>
        <w:t>3</w:t>
      </w:r>
      <w:r>
        <w:rPr>
          <w:rFonts w:ascii="宋体" w:hAnsi="宋体" w:eastAsia="宋体"/>
          <w:sz w:val="24"/>
          <w:szCs w:val="24"/>
          <w:u w:val="single"/>
        </w:rPr>
        <w:t>0年</w:t>
      </w:r>
      <w:r>
        <w:rPr>
          <w:rFonts w:hint="eastAsia" w:ascii="宋体" w:hAnsi="宋体" w:eastAsia="宋体"/>
          <w:sz w:val="24"/>
          <w:szCs w:val="24"/>
          <w:u w:val="single"/>
        </w:rPr>
        <w:t>，修复更新后的管道</w:t>
      </w:r>
      <w:r>
        <w:rPr>
          <w:rFonts w:ascii="宋体" w:hAnsi="宋体" w:eastAsia="宋体"/>
          <w:sz w:val="24"/>
          <w:szCs w:val="24"/>
          <w:u w:val="single"/>
        </w:rPr>
        <w:t>也应符合</w:t>
      </w:r>
      <w:r>
        <w:rPr>
          <w:rFonts w:hint="eastAsia" w:ascii="宋体" w:hAnsi="宋体" w:eastAsia="宋体"/>
          <w:sz w:val="24"/>
          <w:szCs w:val="24"/>
          <w:u w:val="single"/>
        </w:rPr>
        <w:t>该</w:t>
      </w:r>
      <w:r>
        <w:rPr>
          <w:rFonts w:ascii="宋体" w:hAnsi="宋体" w:eastAsia="宋体"/>
          <w:sz w:val="24"/>
          <w:szCs w:val="24"/>
          <w:u w:val="single"/>
        </w:rPr>
        <w:t>要求</w:t>
      </w:r>
      <w:r>
        <w:rPr>
          <w:rFonts w:hint="eastAsia" w:ascii="宋体" w:hAnsi="宋体" w:eastAsia="宋体"/>
          <w:sz w:val="24"/>
          <w:szCs w:val="24"/>
          <w:u w:val="single"/>
        </w:rPr>
        <w:t>。</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聚乙烯管紧贴在役管道或者中间仅有很小的环形空间。在修复后的燃气管道上再接线，容易对聚乙烯管造成破坏。设计时，结合燃气发展规划，尽量考虑到今后的发展，可在修复的同时将今后有可能接支线处预留三通位置，将今后接支线对修复后管道造成的影响降到最低点。</w:t>
      </w:r>
    </w:p>
    <w:p>
      <w:pPr>
        <w:snapToGrid w:val="0"/>
        <w:spacing w:line="360" w:lineRule="auto"/>
        <w:rPr>
          <w:rFonts w:ascii="宋体" w:hAnsi="宋体" w:eastAsia="宋体"/>
          <w:b/>
          <w:sz w:val="24"/>
          <w:szCs w:val="24"/>
        </w:rPr>
      </w:pPr>
      <w:r>
        <w:rPr>
          <w:rFonts w:ascii="宋体" w:hAnsi="宋体" w:eastAsia="宋体"/>
          <w:b/>
          <w:sz w:val="24"/>
          <w:szCs w:val="24"/>
        </w:rPr>
        <w:t xml:space="preserve">3.1.5  </w:t>
      </w:r>
      <w:r>
        <w:rPr>
          <w:rFonts w:ascii="宋体" w:hAnsi="宋体" w:eastAsia="宋体"/>
          <w:sz w:val="24"/>
          <w:szCs w:val="24"/>
        </w:rPr>
        <w:t>修复、更新工程对管道内壁的清洁程度有要求，清洁程度与施工质量有密切关系，而且每一种修复更新方法对管道的清洗要求都不一样。在此列出一个表格，使大家很清楚地了解不同修复工艺的清洗要求，清洗的方法在后面的章节中有介绍。</w:t>
      </w:r>
      <w:r>
        <w:rPr>
          <w:rFonts w:ascii="宋体" w:hAnsi="宋体" w:eastAsia="宋体"/>
          <w:sz w:val="24"/>
          <w:szCs w:val="24"/>
          <w:u w:val="single"/>
        </w:rPr>
        <w:t>翻转内衬法在役管道内壁清洗要求更为严格</w:t>
      </w:r>
      <w:r>
        <w:rPr>
          <w:rFonts w:hint="eastAsia" w:ascii="宋体" w:hAnsi="宋体" w:eastAsia="宋体"/>
          <w:sz w:val="24"/>
          <w:szCs w:val="24"/>
          <w:u w:val="single"/>
        </w:rPr>
        <w:t>。随着</w:t>
      </w:r>
      <w:r>
        <w:rPr>
          <w:rFonts w:ascii="宋体" w:hAnsi="宋体" w:eastAsia="宋体"/>
          <w:sz w:val="24"/>
          <w:szCs w:val="24"/>
          <w:u w:val="single"/>
        </w:rPr>
        <w:t>清理</w:t>
      </w:r>
      <w:r>
        <w:rPr>
          <w:rFonts w:hint="eastAsia" w:ascii="宋体" w:hAnsi="宋体" w:eastAsia="宋体"/>
          <w:sz w:val="24"/>
          <w:szCs w:val="24"/>
          <w:u w:val="single"/>
        </w:rPr>
        <w:t>技术的不断提高，目前喷砂清理技术已经相当成熟，并且清理效果较好。针对翻转内衬修复，由于在役管道内壁清理效果直接影响了内衬的粘接力，而</w:t>
      </w:r>
      <w:r>
        <w:rPr>
          <w:rFonts w:ascii="宋体" w:hAnsi="宋体" w:eastAsia="宋体"/>
          <w:sz w:val="24"/>
          <w:szCs w:val="24"/>
          <w:u w:val="single"/>
        </w:rPr>
        <w:t>粘接力</w:t>
      </w:r>
      <w:r>
        <w:rPr>
          <w:rFonts w:hint="eastAsia" w:ascii="宋体" w:hAnsi="宋体" w:eastAsia="宋体"/>
          <w:sz w:val="24"/>
          <w:szCs w:val="24"/>
          <w:u w:val="single"/>
        </w:rPr>
        <w:t>与</w:t>
      </w:r>
      <w:r>
        <w:rPr>
          <w:rFonts w:ascii="宋体" w:hAnsi="宋体" w:eastAsia="宋体"/>
          <w:sz w:val="24"/>
          <w:szCs w:val="24"/>
          <w:u w:val="single"/>
        </w:rPr>
        <w:t>修复效果</w:t>
      </w:r>
      <w:r>
        <w:rPr>
          <w:rFonts w:hint="eastAsia" w:ascii="宋体" w:hAnsi="宋体" w:eastAsia="宋体"/>
          <w:sz w:val="24"/>
          <w:szCs w:val="24"/>
          <w:u w:val="single"/>
        </w:rPr>
        <w:t>直接</w:t>
      </w:r>
      <w:r>
        <w:rPr>
          <w:rFonts w:ascii="宋体" w:hAnsi="宋体" w:eastAsia="宋体"/>
          <w:sz w:val="24"/>
          <w:szCs w:val="24"/>
          <w:u w:val="single"/>
        </w:rPr>
        <w:t>相关，</w:t>
      </w:r>
      <w:r>
        <w:rPr>
          <w:rFonts w:hint="eastAsia" w:ascii="宋体" w:hAnsi="宋体" w:eastAsia="宋体"/>
          <w:sz w:val="24"/>
          <w:szCs w:val="24"/>
          <w:u w:val="single"/>
        </w:rPr>
        <w:t>因此为了能使内衬与在役管道紧密贴合，需要在施工时，都要进行喷砂清理，并且要达到现行国家标准《</w:t>
      </w:r>
      <w:r>
        <w:rPr>
          <w:rFonts w:ascii="宋体" w:hAnsi="宋体" w:eastAsia="宋体"/>
          <w:sz w:val="24"/>
          <w:szCs w:val="24"/>
          <w:u w:val="single"/>
        </w:rPr>
        <w:t>涂覆涂料前钢材表面处理　表面清洁度的目视评定　第1部分：未涂覆过的钢材表面和全面清除原有涂层后的钢材</w:t>
      </w:r>
      <w:r>
        <w:rPr>
          <w:rFonts w:hint="eastAsia" w:ascii="宋体" w:hAnsi="宋体" w:eastAsia="宋体"/>
          <w:sz w:val="24"/>
          <w:szCs w:val="24"/>
          <w:u w:val="single"/>
        </w:rPr>
        <w:t>》GB/T 8923.1规定的Sa2.5级的要求。</w:t>
      </w:r>
    </w:p>
    <w:p>
      <w:pPr>
        <w:snapToGrid w:val="0"/>
        <w:spacing w:line="360" w:lineRule="auto"/>
        <w:rPr>
          <w:rFonts w:ascii="宋体" w:hAnsi="宋体" w:eastAsia="宋体"/>
          <w:sz w:val="24"/>
          <w:szCs w:val="24"/>
        </w:rPr>
      </w:pPr>
      <w:r>
        <w:rPr>
          <w:rFonts w:hint="eastAsia" w:ascii="宋体" w:hAnsi="宋体" w:eastAsia="宋体"/>
          <w:b/>
          <w:sz w:val="24"/>
          <w:szCs w:val="24"/>
        </w:rPr>
        <w:t>3.1.7</w:t>
      </w:r>
      <w:r>
        <w:rPr>
          <w:rFonts w:ascii="宋体" w:hAnsi="宋体" w:eastAsia="宋体"/>
          <w:b/>
          <w:sz w:val="24"/>
          <w:szCs w:val="24"/>
        </w:rPr>
        <w:t xml:space="preserve">  </w:t>
      </w:r>
      <w:r>
        <w:rPr>
          <w:rFonts w:hint="eastAsia" w:ascii="宋体" w:hAnsi="宋体" w:eastAsia="宋体"/>
          <w:sz w:val="24"/>
          <w:szCs w:val="24"/>
          <w:u w:val="single"/>
        </w:rPr>
        <w:t>由于针对非开挖修复更新工艺，在P</w:t>
      </w:r>
      <w:r>
        <w:rPr>
          <w:rFonts w:ascii="宋体" w:hAnsi="宋体" w:eastAsia="宋体"/>
          <w:sz w:val="24"/>
          <w:szCs w:val="24"/>
          <w:u w:val="single"/>
        </w:rPr>
        <w:t>E管穿插的过程中有被损伤的风险</w:t>
      </w:r>
      <w:r>
        <w:rPr>
          <w:rFonts w:hint="eastAsia" w:ascii="宋体" w:hAnsi="宋体" w:eastAsia="宋体"/>
          <w:sz w:val="24"/>
          <w:szCs w:val="24"/>
          <w:u w:val="single"/>
        </w:rPr>
        <w:t>。</w:t>
      </w:r>
      <w:r>
        <w:rPr>
          <w:rFonts w:ascii="宋体" w:hAnsi="宋体" w:eastAsia="宋体"/>
          <w:sz w:val="24"/>
          <w:szCs w:val="24"/>
        </w:rPr>
        <w:t>与PE 80相比，PE 100是一种双峰型分子量分布管材级聚乙烯树脂，</w:t>
      </w:r>
      <w:r>
        <w:rPr>
          <w:rFonts w:hint="eastAsia" w:ascii="宋体" w:hAnsi="宋体" w:eastAsia="宋体"/>
          <w:sz w:val="24"/>
          <w:szCs w:val="24"/>
          <w:bdr w:val="single" w:color="auto" w:sz="4" w:space="0"/>
        </w:rPr>
        <w:t>具有优异的</w:t>
      </w:r>
      <w:r>
        <w:rPr>
          <w:rFonts w:ascii="宋体" w:hAnsi="宋体" w:eastAsia="宋体"/>
          <w:sz w:val="24"/>
          <w:szCs w:val="24"/>
        </w:rPr>
        <w:t>慢速裂纹增长抵抗能力和</w:t>
      </w:r>
      <w:r>
        <w:rPr>
          <w:rFonts w:ascii="宋体" w:hAnsi="宋体" w:eastAsia="宋体"/>
          <w:sz w:val="24"/>
          <w:szCs w:val="24"/>
          <w:bdr w:val="single" w:color="auto" w:sz="4" w:space="0"/>
        </w:rPr>
        <w:t>卓越的</w:t>
      </w:r>
      <w:r>
        <w:rPr>
          <w:rFonts w:ascii="宋体" w:hAnsi="宋体" w:eastAsia="宋体"/>
          <w:sz w:val="24"/>
          <w:szCs w:val="24"/>
        </w:rPr>
        <w:t>快速裂纹扩展抵抗能力</w:t>
      </w:r>
      <w:r>
        <w:rPr>
          <w:rFonts w:ascii="宋体" w:hAnsi="宋体" w:eastAsia="宋体"/>
          <w:sz w:val="24"/>
          <w:szCs w:val="24"/>
          <w:u w:val="single"/>
        </w:rPr>
        <w:t>较好</w:t>
      </w:r>
      <w:r>
        <w:rPr>
          <w:rFonts w:ascii="宋体" w:hAnsi="宋体" w:eastAsia="宋体"/>
          <w:sz w:val="24"/>
          <w:szCs w:val="24"/>
        </w:rPr>
        <w:t>，</w:t>
      </w:r>
      <w:r>
        <w:rPr>
          <w:rFonts w:ascii="宋体" w:hAnsi="宋体" w:eastAsia="宋体"/>
          <w:sz w:val="24"/>
          <w:szCs w:val="24"/>
          <w:bdr w:val="single" w:color="auto" w:sz="4" w:space="0"/>
        </w:rPr>
        <w:t>较好改善了刮痕敏感度</w:t>
      </w:r>
      <w:r>
        <w:rPr>
          <w:rFonts w:hint="eastAsia" w:ascii="宋体" w:hAnsi="宋体" w:eastAsia="宋体"/>
          <w:sz w:val="24"/>
          <w:szCs w:val="24"/>
          <w:bdr w:val="single" w:color="auto" w:sz="4" w:space="0"/>
        </w:rPr>
        <w:t>，</w:t>
      </w:r>
      <w:r>
        <w:rPr>
          <w:rFonts w:ascii="宋体" w:hAnsi="宋体" w:eastAsia="宋体"/>
          <w:sz w:val="24"/>
          <w:szCs w:val="24"/>
        </w:rPr>
        <w:t>并具有较高的刚度。</w:t>
      </w:r>
      <w:r>
        <w:rPr>
          <w:rFonts w:ascii="宋体" w:hAnsi="宋体" w:eastAsia="宋体"/>
          <w:sz w:val="24"/>
          <w:szCs w:val="24"/>
          <w:bdr w:val="single" w:color="auto" w:sz="4" w:space="0"/>
        </w:rPr>
        <w:t>该性能恰好可以适用于本规程规定的燃气管道修复更新的共工艺</w:t>
      </w:r>
      <w:r>
        <w:rPr>
          <w:rFonts w:hint="eastAsia" w:ascii="宋体" w:hAnsi="宋体" w:eastAsia="宋体"/>
          <w:sz w:val="24"/>
          <w:szCs w:val="24"/>
          <w:bdr w:val="single" w:color="auto" w:sz="4" w:space="0"/>
        </w:rPr>
        <w:t>。因此，作出本条规定。</w:t>
      </w:r>
      <w:r>
        <w:rPr>
          <w:rFonts w:ascii="宋体" w:hAnsi="宋体" w:eastAsia="宋体"/>
          <w:sz w:val="24"/>
          <w:szCs w:val="24"/>
          <w:u w:val="single"/>
        </w:rPr>
        <w:t>PE 100</w:t>
      </w:r>
      <w:r>
        <w:rPr>
          <w:rFonts w:hint="eastAsia" w:ascii="宋体" w:hAnsi="宋体" w:eastAsia="宋体"/>
          <w:sz w:val="24"/>
          <w:szCs w:val="24"/>
          <w:u w:val="single"/>
        </w:rPr>
        <w:t>-</w:t>
      </w:r>
      <w:r>
        <w:rPr>
          <w:rFonts w:ascii="宋体" w:hAnsi="宋体" w:eastAsia="宋体"/>
          <w:sz w:val="24"/>
          <w:szCs w:val="24"/>
          <w:u w:val="single"/>
        </w:rPr>
        <w:t>RC是一种高耐慢速裂纹增长性能的</w:t>
      </w:r>
      <w:r>
        <w:rPr>
          <w:rFonts w:hint="eastAsia" w:ascii="宋体" w:hAnsi="宋体" w:eastAsia="宋体"/>
          <w:sz w:val="24"/>
          <w:szCs w:val="24"/>
          <w:u w:val="single"/>
        </w:rPr>
        <w:t>P</w:t>
      </w:r>
      <w:r>
        <w:rPr>
          <w:rFonts w:ascii="宋体" w:hAnsi="宋体" w:eastAsia="宋体"/>
          <w:sz w:val="24"/>
          <w:szCs w:val="24"/>
          <w:u w:val="single"/>
        </w:rPr>
        <w:t>E100混配料</w:t>
      </w:r>
      <w:r>
        <w:rPr>
          <w:rFonts w:hint="eastAsia" w:ascii="宋体" w:hAnsi="宋体" w:eastAsia="宋体"/>
          <w:sz w:val="24"/>
          <w:szCs w:val="24"/>
          <w:u w:val="single"/>
        </w:rPr>
        <w:t>，</w:t>
      </w:r>
      <w:r>
        <w:rPr>
          <w:rFonts w:ascii="宋体" w:hAnsi="宋体" w:eastAsia="宋体"/>
          <w:sz w:val="24"/>
          <w:szCs w:val="24"/>
          <w:u w:val="single"/>
        </w:rPr>
        <w:t>该材料可更好的应用于非开挖施工技术</w:t>
      </w:r>
      <w:r>
        <w:rPr>
          <w:rFonts w:hint="eastAsia" w:ascii="宋体" w:hAnsi="宋体" w:eastAsia="宋体"/>
          <w:sz w:val="24"/>
          <w:szCs w:val="24"/>
          <w:u w:val="single"/>
        </w:rPr>
        <w:t>，</w:t>
      </w:r>
      <w:r>
        <w:rPr>
          <w:rFonts w:ascii="宋体" w:hAnsi="宋体" w:eastAsia="宋体"/>
          <w:sz w:val="24"/>
          <w:szCs w:val="24"/>
          <w:u w:val="single"/>
        </w:rPr>
        <w:t>以避免</w:t>
      </w:r>
      <w:r>
        <w:rPr>
          <w:rFonts w:hint="eastAsia" w:ascii="宋体" w:hAnsi="宋体" w:eastAsia="宋体"/>
          <w:sz w:val="24"/>
          <w:szCs w:val="24"/>
          <w:u w:val="single"/>
        </w:rPr>
        <w:t>P</w:t>
      </w:r>
      <w:r>
        <w:rPr>
          <w:rFonts w:ascii="宋体" w:hAnsi="宋体" w:eastAsia="宋体"/>
          <w:sz w:val="24"/>
          <w:szCs w:val="24"/>
          <w:u w:val="single"/>
        </w:rPr>
        <w:t>E管道造成划伤</w:t>
      </w:r>
      <w:r>
        <w:rPr>
          <w:rFonts w:hint="eastAsia" w:ascii="宋体" w:hAnsi="宋体" w:eastAsia="宋体"/>
          <w:sz w:val="24"/>
          <w:szCs w:val="24"/>
          <w:u w:val="single"/>
        </w:rPr>
        <w:t>、点载荷等不良影响，确保P</w:t>
      </w:r>
      <w:r>
        <w:rPr>
          <w:rFonts w:ascii="宋体" w:hAnsi="宋体" w:eastAsia="宋体"/>
          <w:sz w:val="24"/>
          <w:szCs w:val="24"/>
          <w:u w:val="single"/>
        </w:rPr>
        <w:t>E管道系统的运行安全和长期寿命</w:t>
      </w:r>
      <w:r>
        <w:rPr>
          <w:rFonts w:hint="eastAsia" w:ascii="宋体" w:hAnsi="宋体" w:eastAsia="宋体"/>
          <w:sz w:val="24"/>
          <w:szCs w:val="24"/>
          <w:u w:val="single"/>
        </w:rPr>
        <w:t>。</w:t>
      </w:r>
      <w:r>
        <w:rPr>
          <w:rFonts w:ascii="宋体" w:hAnsi="宋体" w:eastAsia="宋体"/>
          <w:sz w:val="24"/>
          <w:szCs w:val="24"/>
          <w:u w:val="single"/>
        </w:rPr>
        <w:t>该材料性能恰好可以适合于本规程规定的燃气管道修复更新的施工工艺。</w:t>
      </w:r>
      <w:r>
        <w:rPr>
          <w:rFonts w:hint="eastAsia" w:ascii="宋体" w:hAnsi="宋体" w:eastAsia="宋体"/>
          <w:sz w:val="24"/>
          <w:szCs w:val="24"/>
          <w:u w:val="single"/>
        </w:rPr>
        <w:t>为与相关标准协调一致，本次标准修订时，引用现行行业标准《非开挖铺设用聚乙烯管》C</w:t>
      </w:r>
      <w:r>
        <w:rPr>
          <w:rFonts w:ascii="宋体" w:hAnsi="宋体" w:eastAsia="宋体"/>
          <w:sz w:val="24"/>
          <w:szCs w:val="24"/>
          <w:u w:val="single"/>
        </w:rPr>
        <w:t>J/T 358的规定</w:t>
      </w:r>
      <w:r>
        <w:rPr>
          <w:rFonts w:hint="eastAsia" w:ascii="宋体" w:hAnsi="宋体" w:eastAsia="宋体"/>
          <w:sz w:val="24"/>
          <w:szCs w:val="24"/>
          <w:u w:val="single"/>
        </w:rPr>
        <w:t>，不再推荐</w:t>
      </w:r>
      <w:r>
        <w:rPr>
          <w:rFonts w:ascii="宋体" w:hAnsi="宋体" w:eastAsia="宋体"/>
          <w:sz w:val="24"/>
          <w:szCs w:val="24"/>
          <w:u w:val="single"/>
        </w:rPr>
        <w:t>采用</w:t>
      </w:r>
      <w:r>
        <w:rPr>
          <w:rFonts w:hint="eastAsia" w:ascii="宋体" w:hAnsi="宋体" w:eastAsia="宋体"/>
          <w:sz w:val="24"/>
          <w:szCs w:val="24"/>
          <w:u w:val="single"/>
        </w:rPr>
        <w:t>P</w:t>
      </w:r>
      <w:r>
        <w:rPr>
          <w:rFonts w:ascii="宋体" w:hAnsi="宋体" w:eastAsia="宋体"/>
          <w:sz w:val="24"/>
          <w:szCs w:val="24"/>
          <w:u w:val="single"/>
        </w:rPr>
        <w:t>E80管材</w:t>
      </w:r>
      <w:r>
        <w:rPr>
          <w:rFonts w:hint="eastAsia" w:ascii="宋体" w:hAnsi="宋体" w:eastAsia="宋体"/>
          <w:sz w:val="24"/>
          <w:szCs w:val="24"/>
          <w:u w:val="single"/>
        </w:rPr>
        <w:t>。</w:t>
      </w:r>
    </w:p>
    <w:p>
      <w:pPr>
        <w:snapToGrid w:val="0"/>
        <w:spacing w:line="360" w:lineRule="auto"/>
        <w:rPr>
          <w:rFonts w:ascii="宋体" w:hAnsi="宋体" w:eastAsia="宋体"/>
          <w:sz w:val="24"/>
          <w:szCs w:val="24"/>
        </w:rPr>
      </w:pPr>
      <w:r>
        <w:rPr>
          <w:rFonts w:hint="eastAsia" w:ascii="宋体" w:hAnsi="宋体" w:eastAsia="宋体"/>
          <w:b/>
          <w:sz w:val="24"/>
          <w:szCs w:val="24"/>
        </w:rPr>
        <w:t>3.1.</w:t>
      </w:r>
      <w:r>
        <w:rPr>
          <w:rFonts w:ascii="宋体" w:hAnsi="宋体" w:eastAsia="宋体"/>
          <w:b/>
          <w:sz w:val="24"/>
          <w:szCs w:val="24"/>
        </w:rPr>
        <w:t xml:space="preserve">10  </w:t>
      </w:r>
      <w:r>
        <w:rPr>
          <w:rFonts w:ascii="宋体" w:hAnsi="宋体" w:eastAsia="宋体"/>
          <w:sz w:val="24"/>
          <w:szCs w:val="24"/>
        </w:rPr>
        <w:t>因本规程中除翻转内衬法外，用于修复、更新的管道均为燃气用聚乙烯管，本条给出的允许拖拉力的公式中，σ是材料50年寿命时的应力值，是在材料定级时得出的数，也是综合所有厂家的材料性能试验得出的，但有些材料的实测</w:t>
      </w:r>
      <w:r>
        <w:rPr>
          <w:rFonts w:hint="eastAsia" w:ascii="宋体" w:hAnsi="宋体" w:eastAsia="宋体"/>
          <w:sz w:val="24"/>
          <w:szCs w:val="24"/>
        </w:rPr>
        <w:t>值</w:t>
      </w:r>
      <w:r>
        <w:rPr>
          <w:rFonts w:ascii="宋体" w:hAnsi="宋体" w:eastAsia="宋体"/>
          <w:sz w:val="24"/>
          <w:szCs w:val="24"/>
        </w:rPr>
        <w:t>会高于定</w:t>
      </w:r>
      <w:r>
        <w:rPr>
          <w:rFonts w:hint="eastAsia" w:ascii="宋体" w:hAnsi="宋体" w:eastAsia="宋体"/>
          <w:sz w:val="24"/>
          <w:szCs w:val="24"/>
        </w:rPr>
        <w:t>值</w:t>
      </w:r>
      <w:r>
        <w:rPr>
          <w:rFonts w:ascii="宋体" w:hAnsi="宋体" w:eastAsia="宋体"/>
          <w:sz w:val="24"/>
          <w:szCs w:val="24"/>
        </w:rPr>
        <w:t>。某些修复更新工艺需要的拖拉力大时，可以采用实测值。</w:t>
      </w:r>
      <w:r>
        <w:rPr>
          <w:rFonts w:ascii="宋体" w:hAnsi="宋体" w:eastAsia="宋体"/>
          <w:sz w:val="24"/>
          <w:szCs w:val="24"/>
          <w:u w:val="single"/>
        </w:rPr>
        <w:t>本条款中各符号表示均参照了</w:t>
      </w:r>
      <w:r>
        <w:rPr>
          <w:rFonts w:hint="eastAsia" w:ascii="宋体" w:hAnsi="宋体" w:eastAsia="宋体"/>
          <w:sz w:val="24"/>
          <w:szCs w:val="24"/>
          <w:u w:val="single"/>
        </w:rPr>
        <w:t>《聚乙烯燃气管道工程技术标准》CJJ63与《燃气用埋地聚乙烯</w:t>
      </w:r>
      <w:r>
        <w:rPr>
          <w:rFonts w:ascii="宋体" w:hAnsi="宋体" w:eastAsia="宋体"/>
          <w:sz w:val="24"/>
          <w:szCs w:val="24"/>
          <w:u w:val="single"/>
        </w:rPr>
        <w:t>（PE）</w:t>
      </w:r>
      <w:r>
        <w:rPr>
          <w:rFonts w:hint="eastAsia" w:ascii="宋体" w:hAnsi="宋体" w:eastAsia="宋体"/>
          <w:sz w:val="24"/>
          <w:szCs w:val="24"/>
          <w:u w:val="single"/>
        </w:rPr>
        <w:t>管道系统第1部分：管材》</w:t>
      </w:r>
      <w:r>
        <w:rPr>
          <w:rFonts w:ascii="宋体" w:hAnsi="宋体" w:eastAsia="宋体"/>
          <w:sz w:val="24"/>
          <w:szCs w:val="24"/>
          <w:u w:val="single"/>
        </w:rPr>
        <w:t>GB/T 15558.1</w:t>
      </w:r>
      <w:r>
        <w:rPr>
          <w:rFonts w:hint="eastAsia" w:ascii="宋体" w:hAnsi="宋体" w:eastAsia="宋体"/>
          <w:sz w:val="24"/>
          <w:szCs w:val="24"/>
          <w:u w:val="single"/>
        </w:rPr>
        <w:t>中聚乙烯</w:t>
      </w:r>
      <w:r>
        <w:rPr>
          <w:rFonts w:ascii="宋体" w:hAnsi="宋体" w:eastAsia="宋体"/>
          <w:sz w:val="24"/>
          <w:szCs w:val="24"/>
          <w:u w:val="single"/>
        </w:rPr>
        <w:t>管材</w:t>
      </w:r>
      <w:r>
        <w:rPr>
          <w:rFonts w:hint="eastAsia" w:ascii="宋体" w:hAnsi="宋体" w:eastAsia="宋体"/>
          <w:sz w:val="24"/>
          <w:szCs w:val="24"/>
          <w:u w:val="single"/>
        </w:rPr>
        <w:t>尺寸</w:t>
      </w:r>
      <w:r>
        <w:rPr>
          <w:rFonts w:ascii="宋体" w:hAnsi="宋体" w:eastAsia="宋体"/>
          <w:sz w:val="24"/>
          <w:szCs w:val="24"/>
          <w:u w:val="single"/>
        </w:rPr>
        <w:t>的符号</w:t>
      </w:r>
      <w:r>
        <w:rPr>
          <w:rFonts w:hint="eastAsia" w:ascii="宋体" w:hAnsi="宋体" w:eastAsia="宋体"/>
          <w:sz w:val="24"/>
          <w:szCs w:val="24"/>
          <w:u w:val="single"/>
        </w:rPr>
        <w:t>表示方法。同时，按照本标准第3</w:t>
      </w:r>
      <w:r>
        <w:rPr>
          <w:rFonts w:ascii="宋体" w:hAnsi="宋体" w:eastAsia="宋体"/>
          <w:sz w:val="24"/>
          <w:szCs w:val="24"/>
          <w:u w:val="single"/>
        </w:rPr>
        <w:t>.1.7条的要求</w:t>
      </w:r>
      <w:r>
        <w:rPr>
          <w:rFonts w:hint="eastAsia" w:ascii="宋体" w:hAnsi="宋体" w:eastAsia="宋体"/>
          <w:sz w:val="24"/>
          <w:szCs w:val="24"/>
          <w:u w:val="single"/>
        </w:rPr>
        <w:t>明确P</w:t>
      </w:r>
      <w:r>
        <w:rPr>
          <w:rFonts w:ascii="宋体" w:hAnsi="宋体" w:eastAsia="宋体"/>
          <w:sz w:val="24"/>
          <w:szCs w:val="24"/>
          <w:u w:val="single"/>
        </w:rPr>
        <w:t>E100与</w:t>
      </w:r>
      <w:r>
        <w:rPr>
          <w:rFonts w:hint="eastAsia" w:ascii="宋体" w:hAnsi="宋体" w:eastAsia="宋体"/>
          <w:sz w:val="24"/>
          <w:szCs w:val="24"/>
          <w:u w:val="single"/>
        </w:rPr>
        <w:t>P</w:t>
      </w:r>
      <w:r>
        <w:rPr>
          <w:rFonts w:ascii="宋体" w:hAnsi="宋体" w:eastAsia="宋体"/>
          <w:sz w:val="24"/>
          <w:szCs w:val="24"/>
          <w:u w:val="single"/>
        </w:rPr>
        <w:t>E100</w:t>
      </w:r>
      <w:r>
        <w:rPr>
          <w:rFonts w:hint="eastAsia" w:ascii="宋体" w:hAnsi="宋体" w:eastAsia="宋体"/>
          <w:sz w:val="24"/>
          <w:szCs w:val="24"/>
          <w:u w:val="single"/>
        </w:rPr>
        <w:t>-</w:t>
      </w:r>
      <w:r>
        <w:rPr>
          <w:rFonts w:ascii="宋体" w:hAnsi="宋体" w:eastAsia="宋体"/>
          <w:sz w:val="24"/>
          <w:szCs w:val="24"/>
          <w:u w:val="single"/>
        </w:rPr>
        <w:t>RC管材的</w:t>
      </w:r>
      <w:r>
        <w:rPr>
          <w:rFonts w:hint="eastAsia" w:ascii="宋体" w:hAnsi="宋体" w:eastAsia="宋体"/>
          <w:sz w:val="24"/>
          <w:szCs w:val="24"/>
          <w:u w:val="single"/>
        </w:rPr>
        <w:t>屈服拉伸强度推荐值。</w:t>
      </w:r>
    </w:p>
    <w:p>
      <w:pPr>
        <w:snapToGrid w:val="0"/>
        <w:spacing w:line="360" w:lineRule="auto"/>
        <w:rPr>
          <w:rFonts w:ascii="宋体" w:hAnsi="宋体" w:eastAsia="宋体"/>
          <w:bCs/>
          <w:sz w:val="24"/>
          <w:szCs w:val="24"/>
        </w:rPr>
      </w:pPr>
      <w:r>
        <w:rPr>
          <w:rFonts w:hint="eastAsia" w:ascii="宋体" w:hAnsi="宋体" w:eastAsia="宋体"/>
          <w:b/>
          <w:sz w:val="24"/>
          <w:szCs w:val="24"/>
        </w:rPr>
        <w:t>3.1.</w:t>
      </w:r>
      <w:r>
        <w:rPr>
          <w:rFonts w:ascii="宋体" w:hAnsi="宋体" w:eastAsia="宋体"/>
          <w:b/>
          <w:sz w:val="24"/>
          <w:szCs w:val="24"/>
        </w:rPr>
        <w:t xml:space="preserve">12  </w:t>
      </w:r>
      <w:r>
        <w:rPr>
          <w:rFonts w:ascii="宋体" w:hAnsi="宋体" w:eastAsia="宋体"/>
          <w:sz w:val="24"/>
          <w:szCs w:val="24"/>
        </w:rPr>
        <w:t>如果出现本条提到的问题，可以按照现行</w:t>
      </w:r>
      <w:r>
        <w:rPr>
          <w:rFonts w:hint="eastAsia" w:ascii="宋体" w:hAnsi="宋体" w:eastAsia="宋体"/>
          <w:sz w:val="24"/>
          <w:szCs w:val="24"/>
        </w:rPr>
        <w:t>行业</w:t>
      </w:r>
      <w:r>
        <w:rPr>
          <w:rFonts w:ascii="宋体" w:hAnsi="宋体" w:eastAsia="宋体"/>
          <w:sz w:val="24"/>
          <w:szCs w:val="24"/>
        </w:rPr>
        <w:t>标准《埋地聚乙烯（PE）给水管道工程技术规程》CJJ 101的规定进行校核计算。</w:t>
      </w:r>
      <w:r>
        <w:rPr>
          <w:rFonts w:hint="eastAsia" w:ascii="宋体" w:hAnsi="宋体" w:eastAsia="宋体"/>
          <w:sz w:val="24"/>
          <w:szCs w:val="24"/>
          <w:u w:val="single"/>
        </w:rPr>
        <w:t>随着修复技术的发展，除了</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26管材外</w:t>
      </w:r>
      <w:r>
        <w:rPr>
          <w:rFonts w:hint="eastAsia" w:ascii="宋体" w:hAnsi="宋体" w:eastAsia="宋体"/>
          <w:sz w:val="24"/>
          <w:szCs w:val="24"/>
          <w:u w:val="single"/>
        </w:rPr>
        <w:t>，</w:t>
      </w:r>
      <w:r>
        <w:rPr>
          <w:rFonts w:ascii="宋体" w:hAnsi="宋体" w:eastAsia="宋体"/>
          <w:sz w:val="24"/>
          <w:szCs w:val="24"/>
          <w:u w:val="single"/>
        </w:rPr>
        <w:t>工厂预制折叠管内衬法修复工程也常采用</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21的管材</w:t>
      </w:r>
      <w:r>
        <w:rPr>
          <w:rFonts w:hint="eastAsia" w:ascii="宋体" w:hAnsi="宋体" w:eastAsia="宋体"/>
          <w:sz w:val="24"/>
          <w:szCs w:val="24"/>
          <w:u w:val="single"/>
        </w:rPr>
        <w:t>。</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21管材与</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26管材目前在国内不用于直埋</w:t>
      </w:r>
      <w:r>
        <w:rPr>
          <w:rFonts w:hint="eastAsia" w:ascii="宋体" w:hAnsi="宋体" w:eastAsia="宋体"/>
          <w:sz w:val="24"/>
          <w:szCs w:val="24"/>
          <w:u w:val="single"/>
        </w:rPr>
        <w:t>，由于管壁较薄，因此在工作坑位置，需要考虑</w:t>
      </w:r>
      <w:r>
        <w:rPr>
          <w:rFonts w:ascii="宋体" w:hAnsi="宋体" w:eastAsia="宋体"/>
          <w:sz w:val="24"/>
          <w:szCs w:val="24"/>
          <w:u w:val="single"/>
        </w:rPr>
        <w:t>因旧管结构失效在停气检修时由外载荷产生的管道失稳、竖向变形过大等问题</w:t>
      </w:r>
      <w:r>
        <w:rPr>
          <w:rFonts w:hint="eastAsia" w:ascii="宋体" w:hAnsi="宋体" w:eastAsia="宋体"/>
          <w:sz w:val="24"/>
          <w:szCs w:val="24"/>
          <w:u w:val="single"/>
        </w:rPr>
        <w:t>。针对燃气管道系统，一般不会出现管道产生负压的情况。</w:t>
      </w:r>
    </w:p>
    <w:p>
      <w:pPr>
        <w:snapToGrid w:val="0"/>
        <w:spacing w:line="360" w:lineRule="auto"/>
        <w:rPr>
          <w:rFonts w:ascii="宋体" w:hAnsi="宋体" w:eastAsia="宋体"/>
          <w:sz w:val="24"/>
          <w:szCs w:val="24"/>
        </w:rPr>
      </w:pPr>
      <w:r>
        <w:rPr>
          <w:rFonts w:hint="eastAsia" w:ascii="宋体" w:hAnsi="宋体" w:eastAsia="宋体"/>
          <w:b/>
          <w:sz w:val="24"/>
          <w:szCs w:val="24"/>
        </w:rPr>
        <w:t>3.1.13</w:t>
      </w:r>
      <w:r>
        <w:rPr>
          <w:rFonts w:ascii="宋体" w:hAnsi="宋体" w:eastAsia="宋体"/>
          <w:b/>
          <w:sz w:val="24"/>
          <w:szCs w:val="24"/>
        </w:rPr>
        <w:t xml:space="preserve">  </w:t>
      </w:r>
      <w:r>
        <w:rPr>
          <w:rFonts w:ascii="宋体" w:hAnsi="宋体" w:eastAsia="宋体"/>
          <w:sz w:val="24"/>
          <w:szCs w:val="24"/>
        </w:rPr>
        <w:t>采用直接插入法时，在燃气输送能力不降低的情况下，插入管管径减小使其与在役管道之间出现了环形空间，环形空间必须封堵，避免污物</w:t>
      </w:r>
      <w:r>
        <w:rPr>
          <w:rFonts w:hint="eastAsia" w:ascii="宋体" w:hAnsi="宋体" w:eastAsia="宋体"/>
          <w:sz w:val="24"/>
          <w:szCs w:val="24"/>
        </w:rPr>
        <w:t>、</w:t>
      </w:r>
      <w:r>
        <w:rPr>
          <w:rFonts w:ascii="宋体" w:hAnsi="宋体" w:eastAsia="宋体"/>
          <w:sz w:val="24"/>
          <w:szCs w:val="24"/>
        </w:rPr>
        <w:t>杂质进入；但聚乙烯管存在分子级渗透，不能做气密性封堵，避免燃气聚集，造成不必要的危险。</w:t>
      </w:r>
      <w:r>
        <w:rPr>
          <w:rFonts w:hint="eastAsia" w:ascii="宋体" w:hAnsi="宋体" w:eastAsia="宋体"/>
          <w:sz w:val="24"/>
          <w:szCs w:val="24"/>
          <w:u w:val="single"/>
        </w:rPr>
        <w:t>采用</w:t>
      </w:r>
      <w:r>
        <w:rPr>
          <w:rFonts w:ascii="宋体" w:hAnsi="宋体" w:eastAsia="宋体"/>
          <w:sz w:val="24"/>
          <w:szCs w:val="24"/>
          <w:u w:val="single"/>
        </w:rPr>
        <w:t>折叠管内衬法修复时</w:t>
      </w:r>
      <w:r>
        <w:rPr>
          <w:rFonts w:hint="eastAsia" w:ascii="宋体" w:hAnsi="宋体" w:eastAsia="宋体"/>
          <w:sz w:val="24"/>
          <w:szCs w:val="24"/>
          <w:u w:val="single"/>
        </w:rPr>
        <w:t>，当P</w:t>
      </w:r>
      <w:r>
        <w:rPr>
          <w:rFonts w:ascii="宋体" w:hAnsi="宋体" w:eastAsia="宋体"/>
          <w:sz w:val="24"/>
          <w:szCs w:val="24"/>
          <w:u w:val="single"/>
        </w:rPr>
        <w:t>E管复圆后</w:t>
      </w:r>
      <w:r>
        <w:rPr>
          <w:rFonts w:hint="eastAsia" w:ascii="宋体" w:hAnsi="宋体" w:eastAsia="宋体"/>
          <w:sz w:val="24"/>
          <w:szCs w:val="24"/>
          <w:u w:val="single"/>
        </w:rPr>
        <w:t>，P</w:t>
      </w:r>
      <w:r>
        <w:rPr>
          <w:rFonts w:ascii="宋体" w:hAnsi="宋体" w:eastAsia="宋体"/>
          <w:sz w:val="24"/>
          <w:szCs w:val="24"/>
          <w:u w:val="single"/>
        </w:rPr>
        <w:t>E管与在役管道是紧密贴合的</w:t>
      </w:r>
      <w:r>
        <w:rPr>
          <w:rFonts w:hint="eastAsia" w:ascii="宋体" w:hAnsi="宋体" w:eastAsia="宋体"/>
          <w:sz w:val="24"/>
          <w:szCs w:val="24"/>
          <w:u w:val="single"/>
        </w:rPr>
        <w:t>，环形空间很小，</w:t>
      </w:r>
      <w:r>
        <w:rPr>
          <w:rFonts w:ascii="宋体" w:hAnsi="宋体" w:eastAsia="宋体"/>
          <w:sz w:val="24"/>
          <w:szCs w:val="24"/>
          <w:u w:val="single"/>
        </w:rPr>
        <w:t>不</w:t>
      </w:r>
      <w:r>
        <w:rPr>
          <w:rFonts w:hint="eastAsia" w:ascii="宋体" w:hAnsi="宋体" w:eastAsia="宋体"/>
          <w:sz w:val="24"/>
          <w:szCs w:val="24"/>
          <w:u w:val="single"/>
        </w:rPr>
        <w:t>必</w:t>
      </w:r>
      <w:r>
        <w:rPr>
          <w:rFonts w:ascii="宋体" w:hAnsi="宋体" w:eastAsia="宋体"/>
          <w:sz w:val="24"/>
          <w:szCs w:val="24"/>
          <w:u w:val="single"/>
        </w:rPr>
        <w:t>采用</w:t>
      </w:r>
      <w:r>
        <w:rPr>
          <w:rFonts w:ascii="宋体" w:hAnsi="宋体" w:eastAsia="宋体"/>
          <w:bCs/>
          <w:sz w:val="24"/>
          <w:szCs w:val="24"/>
          <w:u w:val="single"/>
        </w:rPr>
        <w:t>填料进行封堵</w:t>
      </w:r>
      <w:r>
        <w:rPr>
          <w:rFonts w:hint="eastAsia" w:ascii="宋体" w:hAnsi="宋体" w:eastAsia="宋体"/>
          <w:bCs/>
          <w:sz w:val="24"/>
          <w:szCs w:val="24"/>
          <w:u w:val="single"/>
        </w:rPr>
        <w:t>。</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有资料表明，某牌号的高密度聚乙烯(HDPE)在20℃下的天然气渗透系数为0.056（cm</w:t>
      </w:r>
      <w:r>
        <w:rPr>
          <w:rFonts w:ascii="宋体" w:hAnsi="宋体" w:eastAsia="宋体"/>
          <w:sz w:val="24"/>
          <w:szCs w:val="24"/>
          <w:vertAlign w:val="superscript"/>
        </w:rPr>
        <w:t>3</w:t>
      </w:r>
      <w:r>
        <w:rPr>
          <w:rFonts w:ascii="宋体" w:hAnsi="宋体" w:eastAsia="宋体"/>
          <w:sz w:val="24"/>
          <w:szCs w:val="24"/>
        </w:rPr>
        <w:t>/m·10</w:t>
      </w:r>
      <w:r>
        <w:rPr>
          <w:rFonts w:ascii="宋体" w:hAnsi="宋体" w:eastAsia="宋体"/>
          <w:sz w:val="24"/>
          <w:szCs w:val="24"/>
          <w:vertAlign w:val="superscript"/>
        </w:rPr>
        <w:t>5</w:t>
      </w:r>
      <w:r>
        <w:rPr>
          <w:rFonts w:ascii="宋体" w:hAnsi="宋体" w:eastAsia="宋体"/>
          <w:sz w:val="24"/>
          <w:szCs w:val="24"/>
        </w:rPr>
        <w:t>Pa·d）。以1km，</w:t>
      </w:r>
      <w:r>
        <w:rPr>
          <w:rFonts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400</w:t>
      </w:r>
      <w:r>
        <w:rPr>
          <w:rFonts w:hint="eastAsia" w:ascii="宋体" w:hAnsi="宋体" w:eastAsia="宋体"/>
          <w:sz w:val="24"/>
          <w:szCs w:val="24"/>
        </w:rPr>
        <w:t>、</w:t>
      </w:r>
      <w:r>
        <w:rPr>
          <w:rFonts w:ascii="宋体" w:hAnsi="宋体" w:eastAsia="宋体"/>
          <w:i/>
          <w:sz w:val="24"/>
          <w:szCs w:val="24"/>
        </w:rPr>
        <w:t>SDR</w:t>
      </w:r>
      <w:r>
        <w:rPr>
          <w:rFonts w:ascii="宋体" w:hAnsi="宋体" w:eastAsia="宋体"/>
          <w:sz w:val="24"/>
          <w:szCs w:val="24"/>
        </w:rPr>
        <w:t>26</w:t>
      </w:r>
      <w:r>
        <w:rPr>
          <w:rFonts w:hint="eastAsia" w:ascii="宋体" w:hAnsi="宋体" w:eastAsia="宋体"/>
          <w:sz w:val="24"/>
          <w:szCs w:val="24"/>
        </w:rPr>
        <w:t>、</w:t>
      </w:r>
      <w:r>
        <w:rPr>
          <w:rFonts w:ascii="宋体" w:hAnsi="宋体" w:eastAsia="宋体"/>
          <w:sz w:val="24"/>
          <w:szCs w:val="24"/>
        </w:rPr>
        <w:t>工作压力0.4MPa的天然气管线为例，每米管线1天的渗透量约为18cm</w:t>
      </w:r>
      <w:r>
        <w:rPr>
          <w:rFonts w:ascii="宋体" w:hAnsi="宋体" w:eastAsia="宋体"/>
          <w:sz w:val="24"/>
          <w:szCs w:val="24"/>
          <w:vertAlign w:val="superscript"/>
        </w:rPr>
        <w:t>3</w:t>
      </w:r>
      <w:r>
        <w:rPr>
          <w:rFonts w:ascii="宋体" w:hAnsi="宋体" w:eastAsia="宋体"/>
          <w:sz w:val="24"/>
          <w:szCs w:val="24"/>
        </w:rPr>
        <w:t>。</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3.2  工艺适用范围</w:t>
      </w:r>
    </w:p>
    <w:p>
      <w:pPr>
        <w:pStyle w:val="6"/>
        <w:spacing w:after="0" w:line="360" w:lineRule="auto"/>
        <w:ind w:left="1"/>
        <w:jc w:val="left"/>
        <w:rPr>
          <w:rFonts w:ascii="宋体" w:hAnsi="宋体"/>
          <w:sz w:val="24"/>
        </w:rPr>
      </w:pPr>
      <w:r>
        <w:rPr>
          <w:rFonts w:hint="eastAsia" w:ascii="宋体" w:hAnsi="宋体"/>
          <w:b/>
          <w:sz w:val="24"/>
        </w:rPr>
        <w:t>3</w:t>
      </w:r>
      <w:r>
        <w:rPr>
          <w:rFonts w:ascii="宋体" w:hAnsi="宋体"/>
          <w:b/>
          <w:sz w:val="24"/>
        </w:rPr>
        <w:t xml:space="preserve">.2.1  </w:t>
      </w:r>
      <w:r>
        <w:rPr>
          <w:rFonts w:ascii="宋体" w:hAnsi="宋体"/>
          <w:sz w:val="24"/>
        </w:rPr>
        <w:t>本条参照了</w:t>
      </w:r>
      <w:r>
        <w:rPr>
          <w:rFonts w:ascii="宋体" w:hAnsi="宋体"/>
          <w:sz w:val="24"/>
          <w:bdr w:val="single" w:color="auto" w:sz="4" w:space="0"/>
        </w:rPr>
        <w:t>本条参照了欧洲标准、美国材料学会标准，并综合了收集到的施工实例情况提出。</w:t>
      </w:r>
      <w:r>
        <w:rPr>
          <w:rFonts w:hint="eastAsia" w:ascii="宋体" w:hAnsi="宋体"/>
          <w:sz w:val="24"/>
          <w:u w:val="single"/>
        </w:rPr>
        <w:t>《Plastics</w:t>
      </w:r>
      <w:r>
        <w:rPr>
          <w:rFonts w:ascii="宋体" w:hAnsi="宋体"/>
          <w:sz w:val="24"/>
          <w:u w:val="single"/>
        </w:rPr>
        <w:t xml:space="preserve"> piping system for renovation of underground gas supply networks</w:t>
      </w:r>
      <w:r>
        <w:rPr>
          <w:rFonts w:hint="eastAsia" w:ascii="宋体" w:hAnsi="宋体"/>
          <w:sz w:val="24"/>
          <w:u w:val="single"/>
        </w:rPr>
        <w:t>》I</w:t>
      </w:r>
      <w:r>
        <w:rPr>
          <w:rFonts w:ascii="宋体" w:hAnsi="宋体"/>
          <w:sz w:val="24"/>
          <w:u w:val="single"/>
        </w:rPr>
        <w:t>SO 11299</w:t>
      </w:r>
      <w:r>
        <w:rPr>
          <w:rFonts w:hint="eastAsia" w:ascii="宋体" w:hAnsi="宋体"/>
          <w:sz w:val="24"/>
          <w:u w:val="single"/>
        </w:rPr>
        <w:t>、《</w:t>
      </w:r>
      <w:r>
        <w:rPr>
          <w:rFonts w:ascii="宋体" w:hAnsi="宋体"/>
          <w:sz w:val="24"/>
          <w:u w:val="single"/>
        </w:rPr>
        <w:t>Materials for the subsequent sealing of joints in underground gas mains-Part 1: Plastic foil and textile fibre linings used to seal gas pipes already in place</w:t>
      </w:r>
      <w:r>
        <w:rPr>
          <w:rFonts w:hint="eastAsia" w:ascii="宋体" w:hAnsi="宋体"/>
          <w:sz w:val="24"/>
          <w:u w:val="single"/>
        </w:rPr>
        <w:t>，</w:t>
      </w:r>
      <w:r>
        <w:rPr>
          <w:rFonts w:ascii="宋体" w:hAnsi="宋体"/>
          <w:sz w:val="24"/>
          <w:u w:val="single"/>
        </w:rPr>
        <w:t>safety requirements and testing</w:t>
      </w:r>
      <w:r>
        <w:rPr>
          <w:rFonts w:hint="eastAsia" w:ascii="宋体" w:hAnsi="宋体"/>
          <w:sz w:val="24"/>
          <w:u w:val="single"/>
        </w:rPr>
        <w:t>》D</w:t>
      </w:r>
      <w:r>
        <w:rPr>
          <w:rFonts w:ascii="宋体" w:hAnsi="宋体"/>
          <w:sz w:val="24"/>
          <w:u w:val="single"/>
        </w:rPr>
        <w:t>IN 30658</w:t>
      </w:r>
      <w:r>
        <w:rPr>
          <w:rFonts w:hint="eastAsia" w:ascii="宋体" w:hAnsi="宋体"/>
          <w:sz w:val="24"/>
          <w:u w:val="single"/>
        </w:rPr>
        <w:t>-</w:t>
      </w:r>
      <w:r>
        <w:rPr>
          <w:rFonts w:ascii="宋体" w:hAnsi="宋体"/>
          <w:sz w:val="24"/>
          <w:u w:val="single"/>
        </w:rPr>
        <w:t>1</w:t>
      </w:r>
      <w:r>
        <w:rPr>
          <w:rFonts w:hint="eastAsia" w:ascii="宋体" w:hAnsi="宋体"/>
          <w:sz w:val="24"/>
          <w:u w:val="single"/>
        </w:rPr>
        <w:t>、《燃气用埋地聚乙烯</w:t>
      </w:r>
      <w:r>
        <w:rPr>
          <w:rFonts w:ascii="宋体" w:hAnsi="宋体"/>
          <w:sz w:val="24"/>
          <w:u w:val="single"/>
        </w:rPr>
        <w:t>（PE）</w:t>
      </w:r>
      <w:r>
        <w:rPr>
          <w:rFonts w:hint="eastAsia" w:ascii="宋体" w:hAnsi="宋体"/>
          <w:sz w:val="24"/>
          <w:u w:val="single"/>
        </w:rPr>
        <w:t>管道系统第1部分：管材》GB/T 15558.1</w:t>
      </w:r>
      <w:r>
        <w:rPr>
          <w:rFonts w:ascii="宋体" w:hAnsi="宋体"/>
          <w:sz w:val="24"/>
          <w:u w:val="single"/>
        </w:rPr>
        <w:t>等标准，并综合了收集到的施工实例情况提出。</w:t>
      </w:r>
    </w:p>
    <w:p>
      <w:pPr>
        <w:spacing w:line="360" w:lineRule="auto"/>
        <w:ind w:firstLine="480" w:firstLineChars="200"/>
        <w:rPr>
          <w:rFonts w:ascii="宋体" w:hAnsi="宋体" w:eastAsia="宋体"/>
          <w:sz w:val="24"/>
          <w:szCs w:val="24"/>
        </w:rPr>
      </w:pPr>
      <w:r>
        <w:rPr>
          <w:rFonts w:ascii="宋体" w:hAnsi="宋体" w:eastAsia="宋体"/>
          <w:sz w:val="24"/>
          <w:szCs w:val="24"/>
        </w:rPr>
        <w:t>在国家标准GB</w:t>
      </w:r>
      <w:r>
        <w:rPr>
          <w:rFonts w:ascii="宋体" w:hAnsi="宋体" w:eastAsia="宋体"/>
          <w:sz w:val="24"/>
          <w:szCs w:val="24"/>
          <w:u w:val="single"/>
        </w:rPr>
        <w:t>/T</w:t>
      </w:r>
      <w:r>
        <w:rPr>
          <w:rFonts w:ascii="宋体" w:hAnsi="宋体" w:eastAsia="宋体"/>
          <w:sz w:val="24"/>
          <w:szCs w:val="24"/>
        </w:rPr>
        <w:t xml:space="preserve"> 15558.1-20</w:t>
      </w:r>
      <w:r>
        <w:rPr>
          <w:rFonts w:ascii="宋体" w:hAnsi="宋体" w:eastAsia="宋体"/>
          <w:sz w:val="24"/>
          <w:szCs w:val="24"/>
          <w:bdr w:val="single" w:color="auto" w:sz="4" w:space="0"/>
        </w:rPr>
        <w:t>03</w:t>
      </w:r>
      <w:r>
        <w:rPr>
          <w:rFonts w:hint="eastAsia" w:ascii="宋体" w:hAnsi="宋体" w:eastAsia="宋体"/>
          <w:sz w:val="24"/>
          <w:szCs w:val="24"/>
          <w:u w:val="single"/>
        </w:rPr>
        <w:t>1</w:t>
      </w:r>
      <w:r>
        <w:rPr>
          <w:rFonts w:ascii="宋体" w:hAnsi="宋体" w:eastAsia="宋体"/>
          <w:sz w:val="24"/>
          <w:szCs w:val="24"/>
          <w:u w:val="single"/>
        </w:rPr>
        <w:t>5</w:t>
      </w:r>
      <w:r>
        <w:rPr>
          <w:rFonts w:ascii="宋体" w:hAnsi="宋体" w:eastAsia="宋体"/>
          <w:sz w:val="24"/>
          <w:szCs w:val="24"/>
        </w:rPr>
        <w:t>中也指出</w:t>
      </w:r>
      <w:r>
        <w:rPr>
          <w:rFonts w:hint="eastAsia" w:ascii="宋体" w:hAnsi="宋体" w:eastAsia="宋体"/>
          <w:sz w:val="24"/>
          <w:szCs w:val="24"/>
        </w:rPr>
        <w:t>：</w:t>
      </w:r>
      <w:r>
        <w:rPr>
          <w:rFonts w:ascii="宋体" w:hAnsi="宋体" w:eastAsia="宋体"/>
          <w:sz w:val="24"/>
          <w:szCs w:val="24"/>
        </w:rPr>
        <w:t>燃气管道的常用管材系列为</w:t>
      </w:r>
      <w:r>
        <w:rPr>
          <w:rFonts w:ascii="宋体" w:hAnsi="宋体" w:eastAsia="宋体"/>
          <w:i/>
          <w:sz w:val="24"/>
          <w:szCs w:val="24"/>
        </w:rPr>
        <w:t>SDR</w:t>
      </w:r>
      <w:r>
        <w:rPr>
          <w:rFonts w:ascii="宋体" w:hAnsi="宋体" w:eastAsia="宋体"/>
          <w:sz w:val="24"/>
          <w:szCs w:val="24"/>
        </w:rPr>
        <w:t>11、</w:t>
      </w:r>
      <w:r>
        <w:rPr>
          <w:rFonts w:ascii="宋体" w:hAnsi="宋体" w:eastAsia="宋体"/>
          <w:i/>
          <w:sz w:val="24"/>
          <w:szCs w:val="24"/>
        </w:rPr>
        <w:t>SDR</w:t>
      </w:r>
      <w:r>
        <w:rPr>
          <w:rFonts w:ascii="宋体" w:hAnsi="宋体" w:eastAsia="宋体"/>
          <w:sz w:val="24"/>
          <w:szCs w:val="24"/>
        </w:rPr>
        <w:t>17</w:t>
      </w:r>
      <w:r>
        <w:rPr>
          <w:rFonts w:ascii="宋体" w:hAnsi="宋体" w:eastAsia="宋体"/>
          <w:sz w:val="24"/>
          <w:szCs w:val="24"/>
          <w:bdr w:val="single" w:color="auto" w:sz="4" w:space="0"/>
        </w:rPr>
        <w:t>.6</w:t>
      </w:r>
      <w:r>
        <w:rPr>
          <w:rFonts w:ascii="宋体" w:hAnsi="宋体" w:eastAsia="宋体"/>
          <w:sz w:val="24"/>
          <w:szCs w:val="24"/>
        </w:rPr>
        <w:t>。允许使用根据GB/T 10798－2001和GB/T4217－200</w:t>
      </w:r>
      <w:r>
        <w:rPr>
          <w:rFonts w:ascii="宋体" w:hAnsi="宋体" w:eastAsia="宋体"/>
          <w:sz w:val="24"/>
          <w:szCs w:val="24"/>
          <w:bdr w:val="single" w:color="auto" w:sz="4" w:space="0"/>
        </w:rPr>
        <w:t>1</w:t>
      </w:r>
      <w:r>
        <w:rPr>
          <w:rFonts w:hint="eastAsia" w:ascii="宋体" w:hAnsi="宋体" w:eastAsia="宋体"/>
          <w:sz w:val="24"/>
          <w:szCs w:val="24"/>
          <w:u w:val="single"/>
        </w:rPr>
        <w:t>8</w:t>
      </w:r>
      <w:r>
        <w:rPr>
          <w:rFonts w:ascii="宋体" w:hAnsi="宋体" w:eastAsia="宋体"/>
          <w:sz w:val="24"/>
          <w:szCs w:val="24"/>
        </w:rPr>
        <w:t>中规定的管系列推算出的其他标准尺寸比。行业标准CJJ 63《聚乙烯燃气管道工程技术</w:t>
      </w:r>
      <w:r>
        <w:rPr>
          <w:rFonts w:ascii="宋体" w:hAnsi="宋体" w:eastAsia="宋体"/>
          <w:sz w:val="24"/>
          <w:szCs w:val="24"/>
          <w:bdr w:val="single" w:color="auto" w:sz="4" w:space="0"/>
        </w:rPr>
        <w:t>规程</w:t>
      </w:r>
      <w:r>
        <w:rPr>
          <w:rFonts w:ascii="宋体" w:hAnsi="宋体" w:eastAsia="宋体"/>
          <w:sz w:val="24"/>
          <w:szCs w:val="24"/>
          <w:u w:val="single"/>
        </w:rPr>
        <w:t>标准</w:t>
      </w:r>
      <w:r>
        <w:rPr>
          <w:rFonts w:ascii="宋体" w:hAnsi="宋体" w:eastAsia="宋体"/>
          <w:sz w:val="24"/>
          <w:szCs w:val="24"/>
        </w:rPr>
        <w:t>》对于新建聚乙烯燃气管道</w:t>
      </w:r>
      <w:r>
        <w:rPr>
          <w:rFonts w:ascii="宋体" w:hAnsi="宋体" w:eastAsia="宋体"/>
          <w:sz w:val="24"/>
          <w:szCs w:val="24"/>
          <w:bdr w:val="single" w:color="auto" w:sz="4" w:space="0"/>
        </w:rPr>
        <w:t>规定</w:t>
      </w:r>
      <w:r>
        <w:rPr>
          <w:rFonts w:ascii="宋体" w:hAnsi="宋体" w:eastAsia="宋体"/>
          <w:sz w:val="24"/>
          <w:szCs w:val="24"/>
        </w:rPr>
        <w:t>涉及的标准尺寸比系列有</w:t>
      </w:r>
      <w:r>
        <w:rPr>
          <w:rFonts w:ascii="宋体" w:hAnsi="宋体" w:eastAsia="宋体"/>
          <w:sz w:val="24"/>
          <w:szCs w:val="24"/>
          <w:bdr w:val="single" w:color="auto" w:sz="4" w:space="0"/>
        </w:rPr>
        <w:t>“聚乙烯燃气管道分</w:t>
      </w:r>
      <w:r>
        <w:rPr>
          <w:rFonts w:ascii="宋体" w:hAnsi="宋体" w:eastAsia="宋体"/>
          <w:i/>
          <w:sz w:val="24"/>
          <w:szCs w:val="24"/>
        </w:rPr>
        <w:t>SDR</w:t>
      </w:r>
      <w:r>
        <w:rPr>
          <w:rFonts w:ascii="宋体" w:hAnsi="宋体" w:eastAsia="宋体"/>
          <w:sz w:val="24"/>
          <w:szCs w:val="24"/>
        </w:rPr>
        <w:t>11、</w:t>
      </w:r>
      <w:r>
        <w:rPr>
          <w:rFonts w:ascii="宋体" w:hAnsi="宋体" w:eastAsia="宋体"/>
          <w:i/>
          <w:sz w:val="24"/>
          <w:szCs w:val="24"/>
        </w:rPr>
        <w:t>SDR</w:t>
      </w:r>
      <w:r>
        <w:rPr>
          <w:rFonts w:ascii="宋体" w:hAnsi="宋体" w:eastAsia="宋体"/>
          <w:sz w:val="24"/>
          <w:szCs w:val="24"/>
        </w:rPr>
        <w:t>17.6</w:t>
      </w:r>
      <w:r>
        <w:rPr>
          <w:rFonts w:hint="eastAsia" w:ascii="宋体" w:hAnsi="宋体" w:eastAsia="宋体"/>
          <w:sz w:val="24"/>
          <w:szCs w:val="24"/>
        </w:rPr>
        <w:t>/</w:t>
      </w:r>
      <w:r>
        <w:rPr>
          <w:rFonts w:ascii="宋体" w:hAnsi="宋体" w:eastAsia="宋体"/>
          <w:i/>
          <w:sz w:val="24"/>
          <w:szCs w:val="24"/>
        </w:rPr>
        <w:t xml:space="preserve"> SDR</w:t>
      </w:r>
      <w:r>
        <w:rPr>
          <w:rFonts w:ascii="宋体" w:hAnsi="宋体" w:eastAsia="宋体"/>
          <w:sz w:val="24"/>
          <w:szCs w:val="24"/>
        </w:rPr>
        <w:t>17</w:t>
      </w:r>
      <w:r>
        <w:rPr>
          <w:rFonts w:ascii="宋体" w:hAnsi="宋体" w:eastAsia="宋体"/>
          <w:sz w:val="24"/>
          <w:szCs w:val="24"/>
          <w:bdr w:val="single" w:color="auto" w:sz="4" w:space="0"/>
        </w:rPr>
        <w:t>两</w:t>
      </w:r>
      <w:r>
        <w:rPr>
          <w:rFonts w:ascii="宋体" w:hAnsi="宋体" w:eastAsia="宋体"/>
          <w:sz w:val="24"/>
          <w:szCs w:val="24"/>
        </w:rPr>
        <w:t>系列。</w:t>
      </w:r>
    </w:p>
    <w:p>
      <w:pPr>
        <w:spacing w:line="360" w:lineRule="auto"/>
        <w:ind w:firstLine="480" w:firstLineChars="200"/>
        <w:rPr>
          <w:rFonts w:ascii="宋体" w:hAnsi="宋体" w:eastAsia="宋体"/>
          <w:sz w:val="24"/>
          <w:szCs w:val="24"/>
        </w:rPr>
      </w:pPr>
      <w:r>
        <w:rPr>
          <w:rFonts w:ascii="宋体" w:hAnsi="宋体" w:eastAsia="宋体"/>
          <w:sz w:val="24"/>
          <w:szCs w:val="24"/>
        </w:rPr>
        <w:t>当本规程规定的修复工艺</w:t>
      </w:r>
      <w:r>
        <w:rPr>
          <w:rFonts w:ascii="宋体" w:hAnsi="宋体" w:eastAsia="宋体"/>
          <w:sz w:val="24"/>
          <w:szCs w:val="24"/>
          <w:bdr w:val="single" w:color="auto" w:sz="4" w:space="0"/>
        </w:rPr>
        <w:t>有要求时</w:t>
      </w:r>
      <w:r>
        <w:rPr>
          <w:rFonts w:ascii="宋体" w:hAnsi="宋体" w:eastAsia="宋体"/>
          <w:sz w:val="24"/>
          <w:szCs w:val="24"/>
        </w:rPr>
        <w:t>，只要MOP值满足要求，采用薄壁的标准尺寸比系列聚乙烯管也是可以的，但最薄为</w:t>
      </w:r>
      <w:r>
        <w:rPr>
          <w:rFonts w:ascii="宋体" w:hAnsi="宋体" w:eastAsia="宋体"/>
          <w:i/>
          <w:sz w:val="24"/>
          <w:szCs w:val="24"/>
        </w:rPr>
        <w:t>SDR</w:t>
      </w:r>
      <w:r>
        <w:rPr>
          <w:rFonts w:ascii="宋体" w:hAnsi="宋体" w:eastAsia="宋体"/>
          <w:sz w:val="24"/>
          <w:szCs w:val="24"/>
        </w:rPr>
        <w:t>26为宜。</w:t>
      </w:r>
    </w:p>
    <w:p>
      <w:pPr>
        <w:spacing w:line="360" w:lineRule="auto"/>
        <w:ind w:firstLine="480" w:firstLineChars="200"/>
        <w:rPr>
          <w:rFonts w:ascii="宋体" w:hAnsi="宋体" w:eastAsia="宋体"/>
          <w:sz w:val="24"/>
          <w:szCs w:val="24"/>
        </w:rPr>
      </w:pPr>
      <w:r>
        <w:rPr>
          <w:rFonts w:ascii="宋体" w:hAnsi="宋体" w:eastAsia="宋体"/>
          <w:sz w:val="24"/>
          <w:szCs w:val="24"/>
        </w:rPr>
        <w:t>压力管道修复与非压力管道修复是不同的，根据国外相关的文献报道,用于燃气管道修复的内衬管设计选型中,</w:t>
      </w:r>
      <w:r>
        <w:rPr>
          <w:rFonts w:ascii="宋体" w:hAnsi="宋体" w:eastAsia="宋体"/>
          <w:i/>
          <w:sz w:val="24"/>
          <w:szCs w:val="24"/>
        </w:rPr>
        <w:t>SDR</w:t>
      </w:r>
      <w:r>
        <w:rPr>
          <w:rFonts w:ascii="宋体" w:hAnsi="宋体" w:eastAsia="宋体"/>
          <w:sz w:val="24"/>
          <w:szCs w:val="24"/>
        </w:rPr>
        <w:t>26是所允许的最薄的内衬管。</w:t>
      </w:r>
    </w:p>
    <w:p>
      <w:pPr>
        <w:spacing w:line="360" w:lineRule="auto"/>
        <w:ind w:firstLine="480" w:firstLineChars="200"/>
        <w:rPr>
          <w:rFonts w:ascii="宋体" w:hAnsi="宋体" w:eastAsia="宋体"/>
          <w:sz w:val="24"/>
          <w:szCs w:val="24"/>
          <w:bdr w:val="single" w:color="auto" w:sz="4" w:space="0"/>
        </w:rPr>
      </w:pPr>
      <w:r>
        <w:rPr>
          <w:rFonts w:ascii="宋体" w:hAnsi="宋体" w:eastAsia="宋体"/>
          <w:sz w:val="24"/>
          <w:szCs w:val="24"/>
          <w:bdr w:val="single" w:color="auto" w:sz="4" w:space="0"/>
        </w:rPr>
        <w:t>国外规范DIN EN 14408-3 《用于地下供气管网修复的塑料管道体系》第3部分：（紧贴型衬管）中第7.4条表2内衬管安装后的壁厚中，也仅给出了</w:t>
      </w:r>
      <w:r>
        <w:rPr>
          <w:rFonts w:ascii="宋体" w:hAnsi="宋体" w:eastAsia="宋体"/>
          <w:i/>
          <w:sz w:val="24"/>
          <w:szCs w:val="24"/>
          <w:bdr w:val="single" w:color="auto" w:sz="4" w:space="0"/>
        </w:rPr>
        <w:t>SDR</w:t>
      </w:r>
      <w:r>
        <w:rPr>
          <w:rFonts w:ascii="宋体" w:hAnsi="宋体" w:eastAsia="宋体"/>
          <w:sz w:val="24"/>
          <w:szCs w:val="24"/>
          <w:bdr w:val="single" w:color="auto" w:sz="4" w:space="0"/>
        </w:rPr>
        <w:t>11 、</w:t>
      </w:r>
      <w:r>
        <w:rPr>
          <w:rFonts w:ascii="宋体" w:hAnsi="宋体" w:eastAsia="宋体"/>
          <w:i/>
          <w:sz w:val="24"/>
          <w:szCs w:val="24"/>
          <w:bdr w:val="single" w:color="auto" w:sz="4" w:space="0"/>
        </w:rPr>
        <w:t>SDR</w:t>
      </w:r>
      <w:r>
        <w:rPr>
          <w:rFonts w:ascii="宋体" w:hAnsi="宋体" w:eastAsia="宋体"/>
          <w:sz w:val="24"/>
          <w:szCs w:val="24"/>
          <w:bdr w:val="single" w:color="auto" w:sz="4" w:space="0"/>
        </w:rPr>
        <w:t>17 、</w:t>
      </w:r>
      <w:r>
        <w:rPr>
          <w:rFonts w:ascii="宋体" w:hAnsi="宋体" w:eastAsia="宋体"/>
          <w:i/>
          <w:sz w:val="24"/>
          <w:szCs w:val="24"/>
          <w:bdr w:val="single" w:color="auto" w:sz="4" w:space="0"/>
        </w:rPr>
        <w:t>SDR</w:t>
      </w:r>
      <w:r>
        <w:rPr>
          <w:rFonts w:ascii="宋体" w:hAnsi="宋体" w:eastAsia="宋体"/>
          <w:sz w:val="24"/>
          <w:szCs w:val="24"/>
          <w:bdr w:val="single" w:color="auto" w:sz="4" w:space="0"/>
        </w:rPr>
        <w:t>17.6 、</w:t>
      </w:r>
      <w:r>
        <w:rPr>
          <w:rFonts w:ascii="宋体" w:hAnsi="宋体" w:eastAsia="宋体"/>
          <w:i/>
          <w:sz w:val="24"/>
          <w:szCs w:val="24"/>
          <w:bdr w:val="single" w:color="auto" w:sz="4" w:space="0"/>
        </w:rPr>
        <w:t>SDR</w:t>
      </w:r>
      <w:r>
        <w:rPr>
          <w:rFonts w:ascii="宋体" w:hAnsi="宋体" w:eastAsia="宋体"/>
          <w:sz w:val="24"/>
          <w:szCs w:val="24"/>
          <w:bdr w:val="single" w:color="auto" w:sz="4" w:space="0"/>
        </w:rPr>
        <w:t>26四种标准尺寸比系列。</w:t>
      </w:r>
    </w:p>
    <w:p>
      <w:pPr>
        <w:spacing w:line="360" w:lineRule="auto"/>
        <w:ind w:firstLine="480" w:firstLineChars="200"/>
        <w:rPr>
          <w:rFonts w:ascii="宋体" w:hAnsi="宋体" w:eastAsia="宋体"/>
          <w:sz w:val="24"/>
          <w:szCs w:val="24"/>
        </w:rPr>
      </w:pPr>
      <w:r>
        <w:rPr>
          <w:rFonts w:ascii="宋体" w:hAnsi="宋体" w:eastAsia="宋体"/>
          <w:sz w:val="24"/>
          <w:szCs w:val="24"/>
        </w:rPr>
        <w:t>虽然修复用聚乙烯管道外径允许用非标，但其标准尺寸比一定要满足国家现行标准《燃气埋地聚乙烯管道系统</w:t>
      </w:r>
      <w:r>
        <w:rPr>
          <w:rFonts w:hint="eastAsia" w:ascii="宋体" w:hAnsi="宋体" w:eastAsia="宋体"/>
          <w:sz w:val="24"/>
          <w:szCs w:val="24"/>
        </w:rPr>
        <w:t xml:space="preserve"> </w:t>
      </w:r>
      <w:r>
        <w:rPr>
          <w:rFonts w:ascii="宋体" w:hAnsi="宋体" w:eastAsia="宋体"/>
          <w:sz w:val="24"/>
          <w:szCs w:val="24"/>
        </w:rPr>
        <w:t>第1部分：管材》GB</w:t>
      </w:r>
      <w:r>
        <w:rPr>
          <w:rFonts w:ascii="宋体" w:hAnsi="宋体" w:eastAsia="宋体"/>
          <w:sz w:val="24"/>
          <w:szCs w:val="24"/>
          <w:u w:val="single"/>
        </w:rPr>
        <w:t>/T</w:t>
      </w:r>
      <w:r>
        <w:rPr>
          <w:rFonts w:ascii="宋体" w:hAnsi="宋体" w:eastAsia="宋体"/>
          <w:sz w:val="24"/>
          <w:szCs w:val="24"/>
        </w:rPr>
        <w:t xml:space="preserve"> 15558.1的规定</w:t>
      </w:r>
      <w:r>
        <w:rPr>
          <w:rFonts w:hint="eastAsia" w:ascii="宋体" w:hAnsi="宋体" w:eastAsia="宋体"/>
          <w:sz w:val="24"/>
          <w:szCs w:val="24"/>
        </w:rPr>
        <w:t>，</w:t>
      </w:r>
      <w:r>
        <w:rPr>
          <w:rFonts w:ascii="宋体" w:hAnsi="宋体" w:eastAsia="宋体"/>
          <w:sz w:val="24"/>
          <w:szCs w:val="24"/>
        </w:rPr>
        <w:t>以保证修复后管道的承压能力不受影响。</w:t>
      </w:r>
    </w:p>
    <w:p>
      <w:pPr>
        <w:spacing w:line="360" w:lineRule="auto"/>
        <w:ind w:firstLine="480" w:firstLineChars="200"/>
        <w:rPr>
          <w:rFonts w:ascii="宋体" w:hAnsi="宋体" w:eastAsia="宋体"/>
          <w:sz w:val="24"/>
          <w:szCs w:val="24"/>
        </w:rPr>
      </w:pPr>
      <w:r>
        <w:rPr>
          <w:rFonts w:ascii="宋体" w:hAnsi="宋体" w:eastAsia="宋体"/>
          <w:sz w:val="24"/>
          <w:szCs w:val="24"/>
        </w:rPr>
        <w:t>如果待修复在役管道的管径超过本</w:t>
      </w:r>
      <w:r>
        <w:rPr>
          <w:rFonts w:hint="eastAsia" w:ascii="宋体" w:hAnsi="宋体" w:eastAsia="宋体"/>
          <w:sz w:val="24"/>
          <w:szCs w:val="24"/>
        </w:rPr>
        <w:t>规程</w:t>
      </w:r>
      <w:r>
        <w:rPr>
          <w:rFonts w:ascii="宋体" w:hAnsi="宋体" w:eastAsia="宋体"/>
          <w:sz w:val="24"/>
          <w:szCs w:val="24"/>
        </w:rPr>
        <w:t>表规定的范围，应邀请相关专家进行充分论证，通过后才可以实施。</w:t>
      </w:r>
    </w:p>
    <w:p>
      <w:pPr>
        <w:spacing w:line="360" w:lineRule="auto"/>
        <w:ind w:firstLine="480" w:firstLineChars="200"/>
        <w:rPr>
          <w:rFonts w:ascii="宋体" w:hAnsi="宋体" w:eastAsia="宋体"/>
          <w:sz w:val="24"/>
          <w:szCs w:val="24"/>
        </w:rPr>
      </w:pPr>
      <w:r>
        <w:rPr>
          <w:rFonts w:ascii="宋体" w:hAnsi="宋体" w:eastAsia="宋体"/>
          <w:sz w:val="24"/>
          <w:szCs w:val="24"/>
        </w:rPr>
        <w:t>现场成型折叠管内衬法修复是指在施工现场，利用机械设备将连接好的聚乙烯管折叠送入在役管道，再通过加水压</w:t>
      </w:r>
      <w:r>
        <w:rPr>
          <w:rFonts w:ascii="宋体" w:hAnsi="宋体" w:eastAsia="宋体"/>
          <w:sz w:val="24"/>
          <w:szCs w:val="24"/>
          <w:u w:val="single"/>
        </w:rPr>
        <w:t>或加气压</w:t>
      </w:r>
      <w:r>
        <w:rPr>
          <w:rFonts w:ascii="宋体" w:hAnsi="宋体" w:eastAsia="宋体"/>
          <w:sz w:val="24"/>
          <w:szCs w:val="24"/>
        </w:rPr>
        <w:t>使其复原的管道修复工艺。</w:t>
      </w:r>
    </w:p>
    <w:p>
      <w:pPr>
        <w:spacing w:line="360" w:lineRule="auto"/>
        <w:ind w:firstLine="420"/>
        <w:rPr>
          <w:rFonts w:ascii="宋体" w:hAnsi="宋体" w:eastAsia="宋体"/>
          <w:sz w:val="24"/>
          <w:szCs w:val="24"/>
        </w:rPr>
      </w:pPr>
      <w:r>
        <w:rPr>
          <w:rFonts w:ascii="宋体" w:hAnsi="宋体" w:eastAsia="宋体"/>
          <w:sz w:val="24"/>
          <w:szCs w:val="24"/>
        </w:rPr>
        <w:t>根据国外某家公司的资料（表</w:t>
      </w:r>
      <w:r>
        <w:rPr>
          <w:rFonts w:hint="eastAsia" w:ascii="宋体" w:hAnsi="宋体" w:eastAsia="宋体"/>
          <w:sz w:val="24"/>
          <w:szCs w:val="24"/>
        </w:rPr>
        <w:t>2</w:t>
      </w:r>
      <w:r>
        <w:rPr>
          <w:rFonts w:ascii="宋体" w:hAnsi="宋体" w:eastAsia="宋体"/>
          <w:sz w:val="24"/>
          <w:szCs w:val="24"/>
        </w:rPr>
        <w:t>）显示，对于</w:t>
      </w:r>
      <w:r>
        <w:rPr>
          <w:rFonts w:ascii="宋体" w:hAnsi="宋体" w:eastAsia="宋体"/>
          <w:i/>
          <w:sz w:val="24"/>
          <w:szCs w:val="24"/>
        </w:rPr>
        <w:t>SDR</w:t>
      </w:r>
      <w:r>
        <w:rPr>
          <w:rFonts w:ascii="宋体" w:hAnsi="宋体" w:eastAsia="宋体"/>
          <w:sz w:val="24"/>
          <w:szCs w:val="24"/>
        </w:rPr>
        <w:t>26的聚乙烯管，只有在</w:t>
      </w:r>
      <w:r>
        <w:rPr>
          <w:rFonts w:hint="eastAsia"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75～</w:t>
      </w:r>
      <w:r>
        <w:rPr>
          <w:rFonts w:hint="eastAsia"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400的范围内才可以进行现场折叠。但是在国内进行的实际工程中，也有</w:t>
      </w:r>
      <w:r>
        <w:rPr>
          <w:rFonts w:hint="eastAsia" w:ascii="宋体" w:hAnsi="宋体" w:eastAsia="宋体"/>
          <w:i/>
          <w:sz w:val="24"/>
          <w:szCs w:val="24"/>
        </w:rPr>
        <w:t>d</w:t>
      </w:r>
      <w:r>
        <w:rPr>
          <w:rFonts w:ascii="宋体" w:hAnsi="宋体" w:eastAsia="宋体"/>
          <w:sz w:val="24"/>
          <w:szCs w:val="24"/>
          <w:vertAlign w:val="subscript"/>
        </w:rPr>
        <w:t>n</w:t>
      </w:r>
      <w:r>
        <w:rPr>
          <w:rFonts w:ascii="宋体" w:hAnsi="宋体" w:eastAsia="宋体"/>
          <w:sz w:val="24"/>
          <w:szCs w:val="24"/>
        </w:rPr>
        <w:t>500的管径采用现场折叠方法进行施工。另一项资料表明，现场折叠管道在燃气管道修复中的适用性如表</w:t>
      </w:r>
      <w:r>
        <w:rPr>
          <w:rFonts w:hint="eastAsia" w:ascii="宋体" w:hAnsi="宋体" w:eastAsia="宋体"/>
          <w:sz w:val="24"/>
          <w:szCs w:val="24"/>
        </w:rPr>
        <w:t>3</w:t>
      </w:r>
      <w:r>
        <w:rPr>
          <w:rFonts w:ascii="宋体" w:hAnsi="宋体" w:eastAsia="宋体"/>
          <w:sz w:val="24"/>
          <w:szCs w:val="24"/>
        </w:rPr>
        <w:t>所示。</w:t>
      </w:r>
    </w:p>
    <w:p>
      <w:pPr>
        <w:snapToGrid w:val="0"/>
        <w:spacing w:line="300" w:lineRule="auto"/>
        <w:jc w:val="center"/>
        <w:rPr>
          <w:rFonts w:ascii="宋体" w:hAnsi="宋体" w:eastAsia="宋体"/>
          <w:kern w:val="0"/>
          <w:szCs w:val="21"/>
        </w:rPr>
      </w:pPr>
      <w:r>
        <w:rPr>
          <w:rFonts w:ascii="宋体" w:hAnsi="宋体" w:eastAsia="宋体"/>
          <w:kern w:val="0"/>
          <w:szCs w:val="21"/>
        </w:rPr>
        <w:t>表2 适于现场折叠的</w:t>
      </w:r>
      <w:r>
        <w:rPr>
          <w:rFonts w:hint="eastAsia" w:ascii="宋体" w:hAnsi="宋体" w:eastAsia="宋体"/>
          <w:kern w:val="0"/>
          <w:szCs w:val="21"/>
        </w:rPr>
        <w:t>聚乙烯管</w:t>
      </w:r>
      <w:r>
        <w:rPr>
          <w:rFonts w:ascii="宋体" w:hAnsi="宋体" w:eastAsia="宋体"/>
          <w:kern w:val="0"/>
          <w:szCs w:val="21"/>
        </w:rPr>
        <w:t>范围</w:t>
      </w:r>
      <w:r>
        <w:rPr>
          <w:rFonts w:hint="eastAsia" w:ascii="宋体" w:hAnsi="宋体" w:eastAsia="宋体"/>
          <w:kern w:val="0"/>
          <w:szCs w:val="21"/>
        </w:rPr>
        <w:t>（mm）</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25"/>
        <w:gridCol w:w="926"/>
        <w:gridCol w:w="929"/>
        <w:gridCol w:w="926"/>
        <w:gridCol w:w="925"/>
        <w:gridCol w:w="926"/>
        <w:gridCol w:w="926"/>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Merge w:val="restart"/>
            <w:vAlign w:val="center"/>
          </w:tcPr>
          <w:p>
            <w:pPr>
              <w:snapToGrid w:val="0"/>
              <w:spacing w:before="62" w:beforeLines="20" w:after="62" w:afterLines="20"/>
              <w:jc w:val="center"/>
              <w:rPr>
                <w:rFonts w:ascii="宋体" w:hAnsi="宋体" w:eastAsia="宋体"/>
                <w:kern w:val="0"/>
                <w:sz w:val="18"/>
                <w:szCs w:val="18"/>
              </w:rPr>
            </w:pPr>
            <w:r>
              <w:rPr>
                <w:rFonts w:hint="eastAsia" w:ascii="宋体" w:hAnsi="宋体" w:eastAsia="宋体"/>
                <w:kern w:val="0"/>
                <w:sz w:val="18"/>
                <w:szCs w:val="18"/>
              </w:rPr>
              <w:t>管径</w:t>
            </w:r>
          </w:p>
        </w:tc>
        <w:tc>
          <w:tcPr>
            <w:tcW w:w="7409" w:type="dxa"/>
            <w:gridSpan w:val="8"/>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hint="eastAsia" w:ascii="宋体" w:hAnsi="宋体" w:eastAsia="宋体"/>
                <w:kern w:val="0"/>
                <w:sz w:val="18"/>
                <w:szCs w:val="18"/>
              </w:rPr>
              <w:t>壁厚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00" w:type="dxa"/>
            <w:vMerge w:val="continue"/>
            <w:vAlign w:val="center"/>
          </w:tcPr>
          <w:p>
            <w:pPr>
              <w:snapToGrid w:val="0"/>
              <w:spacing w:before="62" w:beforeLines="20" w:after="62" w:afterLines="20"/>
              <w:jc w:val="center"/>
              <w:rPr>
                <w:rFonts w:ascii="宋体" w:hAnsi="宋体" w:eastAsia="宋体"/>
                <w:kern w:val="0"/>
                <w:sz w:val="18"/>
                <w:szCs w:val="18"/>
              </w:rPr>
            </w:pPr>
          </w:p>
        </w:tc>
        <w:tc>
          <w:tcPr>
            <w:tcW w:w="925"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SDR11</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SDR17</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SDR26</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SDR33</w:t>
            </w:r>
          </w:p>
        </w:tc>
        <w:tc>
          <w:tcPr>
            <w:tcW w:w="925"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SDR42</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SDR50</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SDR61</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6.8</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4.4</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2.9</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2.3</w:t>
            </w:r>
          </w:p>
        </w:tc>
        <w:tc>
          <w:tcPr>
            <w:tcW w:w="925"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1.8</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9.1</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5.9</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3.8</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w:t>
            </w:r>
          </w:p>
        </w:tc>
        <w:tc>
          <w:tcPr>
            <w:tcW w:w="925"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2.4</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10.0</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6.5</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4.2</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3.3</w:t>
            </w:r>
          </w:p>
        </w:tc>
        <w:tc>
          <w:tcPr>
            <w:tcW w:w="925"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2.6</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2.2</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1.8</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11.4</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7.4</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4.8</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3.8</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2.5</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13.6</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8.8</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5.8</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4.5</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3.6</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2.5</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14.5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9.4</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6.2</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4.8</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3.8</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3.2</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2.6</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180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16.4</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10.6</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6.9</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5.5</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4.3</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3.6</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18.2</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11.8</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7.7</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6.1</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4.8</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4.0</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3.3</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213</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19.4</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12.5</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8.2</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6.5</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5.1</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4.3</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3.5</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225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20.5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13.2</w:t>
            </w:r>
          </w:p>
        </w:tc>
        <w:tc>
          <w:tcPr>
            <w:tcW w:w="929"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8.7</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6.8</w:t>
            </w:r>
          </w:p>
        </w:tc>
        <w:tc>
          <w:tcPr>
            <w:tcW w:w="925"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5.4</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4.5</w:t>
            </w:r>
          </w:p>
        </w:tc>
        <w:tc>
          <w:tcPr>
            <w:tcW w:w="926"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3.7</w:t>
            </w:r>
          </w:p>
        </w:tc>
        <w:tc>
          <w:tcPr>
            <w:tcW w:w="926" w:type="dxa"/>
            <w:shd w:val="clear" w:color="auto" w:fill="D9D9D9"/>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250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22.7</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14.7</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7.6</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4.1</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280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25.5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16.5</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10.8</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8.5</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6.7</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27.3</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17.6</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11.5</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9.1</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7.1</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4.9</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315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28.6</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18.5</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12.1</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9.5</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7.5</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5.2</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355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32.3</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20.9</w:t>
            </w:r>
          </w:p>
        </w:tc>
        <w:tc>
          <w:tcPr>
            <w:tcW w:w="929"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13.7</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10.8</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8.5</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7.1</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5.8</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36.4</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23.5</w:t>
            </w:r>
          </w:p>
        </w:tc>
        <w:tc>
          <w:tcPr>
            <w:tcW w:w="929"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15.4</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12.1</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9.5</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450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40.9</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26.5</w:t>
            </w:r>
          </w:p>
        </w:tc>
        <w:tc>
          <w:tcPr>
            <w:tcW w:w="929"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17.3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13.6</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10.7</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7.4</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45.5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29.4</w:t>
            </w:r>
          </w:p>
        </w:tc>
        <w:tc>
          <w:tcPr>
            <w:tcW w:w="929"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19.2</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15.2</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11.9</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8.2</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560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50.9</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32.9</w:t>
            </w:r>
          </w:p>
        </w:tc>
        <w:tc>
          <w:tcPr>
            <w:tcW w:w="929"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21.5</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17.0</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13.3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11.2</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9.2</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54.5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35.3</w:t>
            </w:r>
          </w:p>
        </w:tc>
        <w:tc>
          <w:tcPr>
            <w:tcW w:w="929"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23.1</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18.2</w:t>
            </w:r>
          </w:p>
        </w:tc>
        <w:tc>
          <w:tcPr>
            <w:tcW w:w="925"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14.3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9.8</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630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57.3</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37.1</w:t>
            </w:r>
          </w:p>
        </w:tc>
        <w:tc>
          <w:tcPr>
            <w:tcW w:w="929" w:type="dxa"/>
            <w:tcBorders>
              <w:bottom w:val="single" w:color="auto" w:sz="4" w:space="0"/>
            </w:tcBorders>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24.2</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19.1</w:t>
            </w:r>
          </w:p>
        </w:tc>
        <w:tc>
          <w:tcPr>
            <w:tcW w:w="925"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710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64.5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41.8</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27.3</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21.5</w:t>
            </w:r>
          </w:p>
        </w:tc>
        <w:tc>
          <w:tcPr>
            <w:tcW w:w="925"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16.9</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14.2</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11.6</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750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68.2</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44.1</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28.8</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22.7</w:t>
            </w:r>
          </w:p>
        </w:tc>
        <w:tc>
          <w:tcPr>
            <w:tcW w:w="925"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17.9</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12.3</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800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72.7</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47.1</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30.8</w:t>
            </w:r>
          </w:p>
        </w:tc>
        <w:tc>
          <w:tcPr>
            <w:tcW w:w="926" w:type="dxa"/>
            <w:tcBorders>
              <w:bottom w:val="single" w:color="auto" w:sz="4" w:space="0"/>
            </w:tcBorders>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24.2</w:t>
            </w:r>
          </w:p>
        </w:tc>
        <w:tc>
          <w:tcPr>
            <w:tcW w:w="925"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19.0</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16.0</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13.1</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900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81.8</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52.9</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34.6</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27.3</w:t>
            </w:r>
          </w:p>
        </w:tc>
        <w:tc>
          <w:tcPr>
            <w:tcW w:w="925"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21.4</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18.0</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14.8</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1000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90.9</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58.8</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38.5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30.3</w:t>
            </w:r>
          </w:p>
        </w:tc>
        <w:tc>
          <w:tcPr>
            <w:tcW w:w="925" w:type="dxa"/>
            <w:tcBorders>
              <w:bottom w:val="single" w:color="auto" w:sz="4" w:space="0"/>
            </w:tcBorders>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23.8</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20.0</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16.4</w:t>
            </w:r>
          </w:p>
        </w:tc>
        <w:tc>
          <w:tcPr>
            <w:tcW w:w="926"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1200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109.1</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70.6</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46.2</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36.4</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28.6</w:t>
            </w:r>
          </w:p>
        </w:tc>
        <w:tc>
          <w:tcPr>
            <w:tcW w:w="926" w:type="dxa"/>
            <w:tcBorders>
              <w:bottom w:val="single" w:color="auto" w:sz="4" w:space="0"/>
            </w:tcBorders>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24.0</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19.7</w:t>
            </w:r>
          </w:p>
        </w:tc>
        <w:tc>
          <w:tcPr>
            <w:tcW w:w="926" w:type="dxa"/>
            <w:tcBorders>
              <w:bottom w:val="single" w:color="auto" w:sz="4" w:space="0"/>
            </w:tcBorders>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1400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127.3</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82.4</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53.8</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42.4</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33.3</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28.0</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23.0</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1600</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145.5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94.1</w:t>
            </w:r>
          </w:p>
        </w:tc>
        <w:tc>
          <w:tcPr>
            <w:tcW w:w="929"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61.5</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48.5</w:t>
            </w:r>
          </w:p>
        </w:tc>
        <w:tc>
          <w:tcPr>
            <w:tcW w:w="925"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38.1</w:t>
            </w:r>
          </w:p>
        </w:tc>
        <w:tc>
          <w:tcPr>
            <w:tcW w:w="926" w:type="dxa"/>
            <w:shd w:val="clear" w:color="auto" w:fill="595959"/>
            <w:vAlign w:val="center"/>
          </w:tcPr>
          <w:p>
            <w:pPr>
              <w:snapToGrid w:val="0"/>
              <w:spacing w:before="62" w:beforeLines="20" w:after="62" w:afterLines="20"/>
              <w:jc w:val="center"/>
              <w:rPr>
                <w:rFonts w:ascii="宋体" w:hAnsi="宋体" w:eastAsia="宋体"/>
                <w:b/>
                <w:color w:val="FFFFFF"/>
                <w:kern w:val="0"/>
                <w:sz w:val="18"/>
                <w:szCs w:val="18"/>
              </w:rPr>
            </w:pPr>
            <w:r>
              <w:rPr>
                <w:rFonts w:ascii="宋体" w:hAnsi="宋体" w:eastAsia="宋体"/>
                <w:b/>
                <w:color w:val="FFFFFF"/>
                <w:kern w:val="0"/>
                <w:sz w:val="18"/>
                <w:szCs w:val="18"/>
              </w:rPr>
              <w:t>32.0</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26.2</w:t>
            </w:r>
          </w:p>
        </w:tc>
        <w:tc>
          <w:tcPr>
            <w:tcW w:w="926" w:type="dxa"/>
            <w:shd w:val="clear" w:color="auto" w:fill="A0A0A0"/>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20.0</w:t>
            </w:r>
          </w:p>
        </w:tc>
      </w:tr>
    </w:tbl>
    <w:p>
      <w:pPr>
        <w:snapToGrid w:val="0"/>
        <w:spacing w:before="93" w:beforeLines="30" w:line="300" w:lineRule="auto"/>
        <w:rPr>
          <w:rFonts w:ascii="宋体" w:hAnsi="宋体" w:eastAsia="宋体"/>
          <w:sz w:val="18"/>
          <w:szCs w:val="18"/>
        </w:rPr>
      </w:pPr>
      <w:r>
        <w:rPr>
          <w:rFonts w:ascii="宋体" w:hAnsi="宋体" w:eastAsia="宋体"/>
          <w:sz w:val="18"/>
          <w:szCs w:val="18"/>
        </w:rPr>
        <w:t>注：1</w:t>
      </w:r>
      <w:r>
        <w:rPr>
          <w:rFonts w:ascii="宋体" w:hAnsi="宋体" w:eastAsia="宋体"/>
          <w:sz w:val="18"/>
          <w:szCs w:val="18"/>
          <w:highlight w:val="darkGray"/>
        </w:rPr>
        <w:t>□</w:t>
      </w:r>
      <w:r>
        <w:rPr>
          <w:rFonts w:hint="eastAsia" w:ascii="宋体" w:hAnsi="宋体" w:eastAsia="宋体"/>
          <w:sz w:val="18"/>
          <w:szCs w:val="18"/>
        </w:rPr>
        <w:t>色——</w:t>
      </w:r>
      <w:r>
        <w:rPr>
          <w:rFonts w:ascii="宋体" w:hAnsi="宋体" w:eastAsia="宋体"/>
          <w:kern w:val="0"/>
          <w:sz w:val="18"/>
          <w:szCs w:val="18"/>
        </w:rPr>
        <w:t>不适合现场折叠</w:t>
      </w:r>
      <w:r>
        <w:rPr>
          <w:rFonts w:hint="eastAsia" w:ascii="宋体" w:hAnsi="宋体" w:eastAsia="宋体"/>
          <w:kern w:val="0"/>
          <w:sz w:val="18"/>
          <w:szCs w:val="18"/>
        </w:rPr>
        <w:t>；</w:t>
      </w:r>
    </w:p>
    <w:p>
      <w:pPr>
        <w:snapToGrid w:val="0"/>
        <w:spacing w:line="300" w:lineRule="auto"/>
        <w:ind w:firstLine="360" w:firstLineChars="200"/>
        <w:rPr>
          <w:rFonts w:ascii="宋体" w:hAnsi="宋体" w:eastAsia="宋体"/>
          <w:sz w:val="18"/>
          <w:szCs w:val="18"/>
        </w:rPr>
      </w:pPr>
      <w:r>
        <w:rPr>
          <w:rFonts w:ascii="宋体" w:hAnsi="宋体" w:eastAsia="宋体"/>
          <w:sz w:val="18"/>
          <w:szCs w:val="18"/>
        </w:rPr>
        <w:t>2</w:t>
      </w:r>
      <w:r>
        <w:rPr>
          <w:rFonts w:ascii="宋体" w:hAnsi="宋体" w:eastAsia="宋体"/>
          <w:sz w:val="18"/>
          <w:szCs w:val="18"/>
          <w:highlight w:val="lightGray"/>
        </w:rPr>
        <w:t>□</w:t>
      </w:r>
      <w:r>
        <w:rPr>
          <w:rFonts w:hint="eastAsia" w:ascii="宋体" w:hAnsi="宋体" w:eastAsia="宋体"/>
          <w:sz w:val="18"/>
          <w:szCs w:val="18"/>
        </w:rPr>
        <w:t>色——</w:t>
      </w:r>
      <w:r>
        <w:rPr>
          <w:rFonts w:ascii="宋体" w:hAnsi="宋体" w:eastAsia="宋体"/>
          <w:kern w:val="0"/>
          <w:sz w:val="18"/>
          <w:szCs w:val="18"/>
        </w:rPr>
        <w:t>根据PE树脂特性确定是否适合</w:t>
      </w:r>
      <w:r>
        <w:rPr>
          <w:rFonts w:hint="eastAsia" w:ascii="宋体" w:hAnsi="宋体" w:eastAsia="宋体"/>
          <w:kern w:val="0"/>
          <w:sz w:val="18"/>
          <w:szCs w:val="18"/>
        </w:rPr>
        <w:t>；</w:t>
      </w:r>
    </w:p>
    <w:p>
      <w:pPr>
        <w:snapToGrid w:val="0"/>
        <w:spacing w:line="300" w:lineRule="auto"/>
        <w:ind w:firstLine="360" w:firstLineChars="200"/>
        <w:rPr>
          <w:rFonts w:ascii="宋体" w:hAnsi="宋体" w:eastAsia="宋体"/>
          <w:sz w:val="18"/>
          <w:szCs w:val="18"/>
        </w:rPr>
      </w:pPr>
      <w:r>
        <w:rPr>
          <w:rFonts w:ascii="宋体" w:hAnsi="宋体" w:eastAsia="宋体"/>
          <w:sz w:val="18"/>
          <w:szCs w:val="18"/>
        </w:rPr>
        <w:t>3</w:t>
      </w:r>
      <w:r>
        <w:rPr>
          <w:rFonts w:ascii="宋体" w:hAnsi="宋体" w:eastAsia="宋体"/>
          <w:sz w:val="18"/>
          <w:szCs w:val="18"/>
          <w:shd w:val="pct10" w:color="auto" w:fill="FFFFFF"/>
        </w:rPr>
        <w:t>□</w:t>
      </w:r>
      <w:r>
        <w:rPr>
          <w:rFonts w:hint="eastAsia" w:ascii="宋体" w:hAnsi="宋体" w:eastAsia="宋体"/>
          <w:sz w:val="18"/>
          <w:szCs w:val="18"/>
        </w:rPr>
        <w:t>色——</w:t>
      </w:r>
      <w:r>
        <w:rPr>
          <w:rFonts w:ascii="宋体" w:hAnsi="宋体" w:eastAsia="宋体"/>
          <w:kern w:val="0"/>
          <w:sz w:val="18"/>
          <w:szCs w:val="18"/>
        </w:rPr>
        <w:t>壁厚</w:t>
      </w:r>
      <w:r>
        <w:rPr>
          <w:rFonts w:hint="eastAsia" w:ascii="宋体" w:hAnsi="宋体" w:eastAsia="宋体"/>
          <w:kern w:val="0"/>
          <w:sz w:val="18"/>
          <w:szCs w:val="18"/>
        </w:rPr>
        <w:t>小于</w:t>
      </w:r>
      <w:r>
        <w:rPr>
          <w:rFonts w:ascii="宋体" w:hAnsi="宋体" w:eastAsia="宋体"/>
          <w:kern w:val="0"/>
          <w:sz w:val="18"/>
          <w:szCs w:val="18"/>
        </w:rPr>
        <w:t>3mm，不能热熔连接</w:t>
      </w:r>
      <w:r>
        <w:rPr>
          <w:rFonts w:hint="eastAsia" w:ascii="宋体" w:hAnsi="宋体" w:eastAsia="宋体"/>
          <w:kern w:val="0"/>
          <w:sz w:val="18"/>
          <w:szCs w:val="18"/>
        </w:rPr>
        <w:t>；</w:t>
      </w:r>
    </w:p>
    <w:p>
      <w:pPr>
        <w:snapToGrid w:val="0"/>
        <w:spacing w:line="300" w:lineRule="auto"/>
        <w:ind w:firstLine="360" w:firstLineChars="200"/>
        <w:rPr>
          <w:rFonts w:ascii="宋体" w:hAnsi="宋体" w:eastAsia="宋体"/>
          <w:sz w:val="18"/>
          <w:szCs w:val="18"/>
        </w:rPr>
      </w:pPr>
      <w:r>
        <w:rPr>
          <w:rFonts w:ascii="宋体" w:hAnsi="宋体" w:eastAsia="宋体"/>
          <w:sz w:val="18"/>
          <w:szCs w:val="18"/>
        </w:rPr>
        <w:t>4□</w:t>
      </w:r>
      <w:r>
        <w:rPr>
          <w:rFonts w:hint="eastAsia" w:ascii="宋体" w:hAnsi="宋体" w:eastAsia="宋体"/>
          <w:sz w:val="18"/>
          <w:szCs w:val="18"/>
        </w:rPr>
        <w:t>色——</w:t>
      </w:r>
      <w:r>
        <w:rPr>
          <w:rFonts w:ascii="宋体" w:hAnsi="宋体" w:eastAsia="宋体"/>
          <w:kern w:val="0"/>
          <w:sz w:val="18"/>
          <w:szCs w:val="18"/>
        </w:rPr>
        <w:t>适合采用现场折叠</w:t>
      </w:r>
      <w:r>
        <w:rPr>
          <w:rFonts w:hint="eastAsia" w:ascii="宋体" w:hAnsi="宋体" w:eastAsia="宋体"/>
          <w:kern w:val="0"/>
          <w:sz w:val="18"/>
          <w:szCs w:val="18"/>
        </w:rPr>
        <w:t>。</w:t>
      </w:r>
    </w:p>
    <w:p>
      <w:pPr>
        <w:snapToGrid w:val="0"/>
        <w:spacing w:before="156" w:beforeLines="50" w:line="300" w:lineRule="auto"/>
        <w:jc w:val="center"/>
        <w:rPr>
          <w:rFonts w:ascii="宋体" w:hAnsi="宋体" w:eastAsia="宋体"/>
          <w:kern w:val="0"/>
          <w:szCs w:val="21"/>
        </w:rPr>
      </w:pPr>
      <w:r>
        <w:rPr>
          <w:rFonts w:ascii="宋体" w:hAnsi="宋体" w:eastAsia="宋体"/>
          <w:kern w:val="0"/>
          <w:szCs w:val="21"/>
        </w:rPr>
        <w:t>表3 现场折叠管道在燃气管道修复中的适用性</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740"/>
        <w:gridCol w:w="740"/>
        <w:gridCol w:w="740"/>
        <w:gridCol w:w="740"/>
        <w:gridCol w:w="740"/>
        <w:gridCol w:w="740"/>
        <w:gridCol w:w="740"/>
        <w:gridCol w:w="740"/>
        <w:gridCol w:w="740"/>
        <w:gridCol w:w="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restart"/>
            <w:vAlign w:val="center"/>
          </w:tcPr>
          <w:p>
            <w:pPr>
              <w:snapToGrid w:val="0"/>
              <w:spacing w:before="62" w:beforeLines="20" w:after="62" w:afterLines="20"/>
              <w:jc w:val="center"/>
              <w:rPr>
                <w:rFonts w:ascii="宋体" w:hAnsi="宋体" w:eastAsia="宋体"/>
                <w:kern w:val="0"/>
                <w:sz w:val="18"/>
                <w:szCs w:val="18"/>
              </w:rPr>
            </w:pPr>
            <w:r>
              <w:rPr>
                <w:rFonts w:hint="eastAsia" w:ascii="宋体" w:hAnsi="宋体" w:eastAsia="宋体"/>
                <w:kern w:val="0"/>
                <w:sz w:val="18"/>
                <w:szCs w:val="18"/>
              </w:rPr>
              <w:t>管径</w:t>
            </w:r>
          </w:p>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DN</w:t>
            </w:r>
            <w:r>
              <w:rPr>
                <w:rFonts w:hint="eastAsia" w:ascii="宋体" w:hAnsi="宋体" w:eastAsia="宋体"/>
                <w:kern w:val="0"/>
                <w:sz w:val="18"/>
                <w:szCs w:val="18"/>
              </w:rPr>
              <w:t>（mm）</w:t>
            </w:r>
          </w:p>
        </w:tc>
        <w:tc>
          <w:tcPr>
            <w:tcW w:w="1480" w:type="dxa"/>
            <w:gridSpan w:val="2"/>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 17</w:t>
            </w:r>
          </w:p>
        </w:tc>
        <w:tc>
          <w:tcPr>
            <w:tcW w:w="1480" w:type="dxa"/>
            <w:gridSpan w:val="2"/>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 26</w:t>
            </w:r>
          </w:p>
        </w:tc>
        <w:tc>
          <w:tcPr>
            <w:tcW w:w="1480" w:type="dxa"/>
            <w:gridSpan w:val="2"/>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 34</w:t>
            </w:r>
          </w:p>
        </w:tc>
        <w:tc>
          <w:tcPr>
            <w:tcW w:w="1480" w:type="dxa"/>
            <w:gridSpan w:val="2"/>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 41</w:t>
            </w:r>
          </w:p>
        </w:tc>
        <w:tc>
          <w:tcPr>
            <w:tcW w:w="1481" w:type="dxa"/>
            <w:gridSpan w:val="2"/>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SDR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Merge w:val="continue"/>
            <w:vAlign w:val="center"/>
          </w:tcPr>
          <w:p>
            <w:pPr>
              <w:snapToGrid w:val="0"/>
              <w:spacing w:before="62" w:beforeLines="20" w:after="62" w:afterLines="20"/>
              <w:jc w:val="center"/>
              <w:rPr>
                <w:rFonts w:ascii="宋体" w:hAnsi="宋体" w:eastAsia="宋体"/>
                <w:kern w:val="0"/>
                <w:sz w:val="18"/>
                <w:szCs w:val="18"/>
              </w:rPr>
            </w:pP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PE80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PE100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PE80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PE100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PE80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PE100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PE80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PE100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PE80</w:t>
            </w:r>
          </w:p>
        </w:tc>
        <w:tc>
          <w:tcPr>
            <w:tcW w:w="74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PE100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150～250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1"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300～500</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1"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 600</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0"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c>
          <w:tcPr>
            <w:tcW w:w="741" w:type="dxa"/>
            <w:vAlign w:val="center"/>
          </w:tcPr>
          <w:p>
            <w:pPr>
              <w:snapToGrid w:val="0"/>
              <w:spacing w:before="62" w:beforeLines="20" w:after="62" w:afterLines="20"/>
              <w:jc w:val="center"/>
              <w:rPr>
                <w:rFonts w:ascii="宋体" w:hAnsi="宋体" w:eastAsia="宋体"/>
                <w:kern w:val="0"/>
                <w:sz w:val="18"/>
                <w:szCs w:val="18"/>
              </w:rPr>
            </w:pPr>
            <w:r>
              <w:rPr>
                <w:rFonts w:ascii="宋体" w:hAnsi="宋体" w:eastAsia="宋体"/>
                <w:kern w:val="0"/>
                <w:sz w:val="18"/>
                <w:szCs w:val="18"/>
              </w:rPr>
              <w:t>×</w:t>
            </w:r>
          </w:p>
        </w:tc>
      </w:tr>
    </w:tbl>
    <w:p>
      <w:pPr>
        <w:snapToGrid w:val="0"/>
        <w:spacing w:before="93" w:beforeLines="30" w:line="300" w:lineRule="auto"/>
        <w:rPr>
          <w:rFonts w:ascii="宋体" w:hAnsi="宋体" w:eastAsia="宋体"/>
          <w:szCs w:val="21"/>
        </w:rPr>
      </w:pPr>
      <w:r>
        <w:rPr>
          <w:rFonts w:ascii="宋体" w:hAnsi="宋体" w:eastAsia="宋体"/>
          <w:sz w:val="18"/>
          <w:szCs w:val="18"/>
        </w:rPr>
        <w:t>注：</w:t>
      </w:r>
      <w:r>
        <w:rPr>
          <w:rFonts w:hint="eastAsia" w:ascii="宋体" w:hAnsi="宋体" w:eastAsia="宋体"/>
          <w:sz w:val="18"/>
          <w:szCs w:val="18"/>
        </w:rPr>
        <w:t>“</w:t>
      </w:r>
      <w:r>
        <w:rPr>
          <w:rFonts w:ascii="宋体" w:hAnsi="宋体" w:eastAsia="宋体"/>
          <w:kern w:val="0"/>
          <w:sz w:val="18"/>
          <w:szCs w:val="18"/>
        </w:rPr>
        <w:t>√</w:t>
      </w:r>
      <w:r>
        <w:rPr>
          <w:rFonts w:hint="eastAsia" w:ascii="宋体" w:hAnsi="宋体" w:eastAsia="宋体"/>
          <w:sz w:val="18"/>
          <w:szCs w:val="18"/>
        </w:rPr>
        <w:t>”</w:t>
      </w:r>
      <w:r>
        <w:rPr>
          <w:rFonts w:hint="eastAsia" w:ascii="宋体" w:hAnsi="宋体" w:eastAsia="宋体"/>
          <w:kern w:val="0"/>
          <w:sz w:val="18"/>
          <w:szCs w:val="18"/>
        </w:rPr>
        <w:t>为</w:t>
      </w:r>
      <w:r>
        <w:rPr>
          <w:rFonts w:ascii="宋体" w:hAnsi="宋体" w:eastAsia="宋体"/>
          <w:kern w:val="0"/>
          <w:sz w:val="18"/>
          <w:szCs w:val="18"/>
        </w:rPr>
        <w:t>适合</w:t>
      </w:r>
      <w:r>
        <w:rPr>
          <w:rFonts w:hint="eastAsia" w:ascii="宋体" w:hAnsi="宋体" w:eastAsia="宋体"/>
          <w:kern w:val="0"/>
          <w:sz w:val="18"/>
          <w:szCs w:val="18"/>
        </w:rPr>
        <w:t>，“</w:t>
      </w:r>
      <w:r>
        <w:rPr>
          <w:rFonts w:ascii="宋体" w:hAnsi="宋体" w:eastAsia="宋体"/>
          <w:kern w:val="0"/>
          <w:sz w:val="18"/>
          <w:szCs w:val="18"/>
        </w:rPr>
        <w:t>×</w:t>
      </w:r>
      <w:r>
        <w:rPr>
          <w:rFonts w:hint="eastAsia" w:ascii="宋体" w:hAnsi="宋体" w:eastAsia="宋体"/>
          <w:kern w:val="0"/>
          <w:sz w:val="18"/>
          <w:szCs w:val="18"/>
        </w:rPr>
        <w:t>”为不</w:t>
      </w:r>
      <w:r>
        <w:rPr>
          <w:rFonts w:ascii="宋体" w:hAnsi="宋体" w:eastAsia="宋体"/>
          <w:kern w:val="0"/>
          <w:sz w:val="18"/>
          <w:szCs w:val="18"/>
        </w:rPr>
        <w:t>适合</w:t>
      </w:r>
      <w:r>
        <w:rPr>
          <w:rFonts w:hint="eastAsia" w:ascii="宋体" w:hAnsi="宋体" w:eastAsia="宋体"/>
          <w:kern w:val="0"/>
          <w:sz w:val="18"/>
          <w:szCs w:val="18"/>
        </w:rPr>
        <w:t>。</w:t>
      </w:r>
    </w:p>
    <w:p>
      <w:pPr>
        <w:spacing w:line="360" w:lineRule="auto"/>
        <w:ind w:firstLine="480" w:firstLineChars="200"/>
        <w:rPr>
          <w:rFonts w:ascii="宋体" w:hAnsi="宋体" w:eastAsia="宋体"/>
          <w:sz w:val="24"/>
          <w:szCs w:val="24"/>
        </w:rPr>
      </w:pPr>
      <w:r>
        <w:rPr>
          <w:rFonts w:ascii="宋体" w:hAnsi="宋体" w:eastAsia="宋体"/>
          <w:sz w:val="24"/>
          <w:szCs w:val="24"/>
        </w:rPr>
        <w:t>缩径内衬技术是利用聚乙烯的弹性等特性，做成一种紧贴的内衬管。插入用的聚乙烯管，其外径稍大于旧管内径，先将聚乙烯管拉过锻模或多组同心滚筒将其直径缩小，以便容易穿入旧管内。当整段聚乙烯管已拉入旧管时，便将聚乙烯管前端的拉力释放，聚乙烯管便会渐渐膨胀复原至原来的大小。具体有模压（Swagelining技术）</w:t>
      </w:r>
      <w:r>
        <w:rPr>
          <w:rFonts w:ascii="宋体" w:hAnsi="宋体" w:eastAsia="宋体"/>
          <w:sz w:val="24"/>
          <w:szCs w:val="24"/>
          <w:bdr w:val="single" w:color="auto" w:sz="4" w:space="0"/>
        </w:rPr>
        <w:t>（图1）</w:t>
      </w:r>
      <w:r>
        <w:rPr>
          <w:rFonts w:ascii="宋体" w:hAnsi="宋体" w:eastAsia="宋体"/>
          <w:sz w:val="24"/>
          <w:szCs w:val="24"/>
        </w:rPr>
        <w:t>和辊筒(Rolldown技术)</w:t>
      </w:r>
      <w:r>
        <w:rPr>
          <w:rFonts w:ascii="宋体" w:hAnsi="宋体" w:eastAsia="宋体"/>
          <w:sz w:val="24"/>
          <w:szCs w:val="24"/>
          <w:bdr w:val="single" w:color="auto" w:sz="4" w:space="0"/>
        </w:rPr>
        <w:t>（图2）</w:t>
      </w:r>
      <w:r>
        <w:rPr>
          <w:rFonts w:ascii="宋体" w:hAnsi="宋体" w:eastAsia="宋体"/>
          <w:sz w:val="24"/>
          <w:szCs w:val="24"/>
        </w:rPr>
        <w:t>两种方法。</w:t>
      </w:r>
    </w:p>
    <w:p>
      <w:pPr>
        <w:snapToGrid w:val="0"/>
        <w:spacing w:line="300" w:lineRule="auto"/>
        <w:jc w:val="center"/>
        <w:rPr>
          <w:rFonts w:ascii="宋体" w:hAnsi="宋体" w:eastAsia="宋体"/>
          <w:szCs w:val="21"/>
        </w:rPr>
      </w:pPr>
      <w:r>
        <w:rPr>
          <w:rFonts w:ascii="宋体" w:hAnsi="宋体" w:eastAsia="宋体"/>
          <w:szCs w:val="21"/>
        </w:rPr>
        <w:drawing>
          <wp:inline distT="0" distB="0" distL="0" distR="0">
            <wp:extent cx="5083810" cy="2428875"/>
            <wp:effectExtent l="19050" t="19050" r="21590" b="28575"/>
            <wp:docPr id="25"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083810" cy="2428875"/>
                    </a:xfrm>
                    <a:prstGeom prst="rect">
                      <a:avLst/>
                    </a:prstGeom>
                    <a:noFill/>
                    <a:ln>
                      <a:solidFill>
                        <a:schemeClr val="tx1"/>
                      </a:solidFill>
                    </a:ln>
                  </pic:spPr>
                </pic:pic>
              </a:graphicData>
            </a:graphic>
          </wp:inline>
        </w:drawing>
      </w:r>
    </w:p>
    <w:p>
      <w:pPr>
        <w:snapToGrid w:val="0"/>
        <w:spacing w:line="300" w:lineRule="auto"/>
        <w:jc w:val="center"/>
        <w:rPr>
          <w:rFonts w:ascii="宋体" w:hAnsi="宋体" w:eastAsia="宋体"/>
          <w:szCs w:val="21"/>
          <w:bdr w:val="single" w:color="auto" w:sz="4" w:space="0"/>
        </w:rPr>
      </w:pPr>
      <w:r>
        <w:rPr>
          <w:rFonts w:ascii="宋体" w:hAnsi="宋体" w:eastAsia="宋体"/>
          <w:szCs w:val="21"/>
          <w:bdr w:val="single" w:color="auto" w:sz="4" w:space="0"/>
        </w:rPr>
        <w:t>图1缩径内衬(锻模套管)修复技术示意图</w:t>
      </w:r>
    </w:p>
    <w:p>
      <w:pPr>
        <w:spacing w:line="360" w:lineRule="auto"/>
        <w:ind w:firstLine="480" w:firstLineChars="200"/>
        <w:rPr>
          <w:rFonts w:ascii="宋体" w:hAnsi="宋体" w:eastAsia="宋体"/>
          <w:sz w:val="24"/>
          <w:szCs w:val="24"/>
        </w:rPr>
      </w:pPr>
      <w:r>
        <w:rPr>
          <w:rFonts w:ascii="宋体" w:hAnsi="宋体" w:eastAsia="宋体"/>
          <w:sz w:val="24"/>
          <w:szCs w:val="24"/>
        </w:rPr>
        <w:t>裂管法分为静压裂管法和动压裂管法，属于非开挖管线更新法，是指在不用挖开地面的情况下用新的管线替代旧的管线。一般是在旧管被破碎的同时，在原有位置安装一条新的管线</w:t>
      </w:r>
      <w:r>
        <w:rPr>
          <w:rFonts w:hint="eastAsia" w:ascii="宋体" w:hAnsi="宋体" w:eastAsia="宋体"/>
          <w:sz w:val="24"/>
          <w:szCs w:val="24"/>
        </w:rPr>
        <w:t>，</w:t>
      </w:r>
      <w:r>
        <w:rPr>
          <w:rFonts w:ascii="宋体" w:hAnsi="宋体" w:eastAsia="宋体"/>
          <w:sz w:val="24"/>
          <w:szCs w:val="24"/>
        </w:rPr>
        <w:t>新管线的直径可以等于或大于旧管的直径。破碎的旧管将被挤入土层或形成碎屑后被冲洗液带出地表。</w:t>
      </w:r>
    </w:p>
    <w:p>
      <w:pPr>
        <w:snapToGrid w:val="0"/>
        <w:spacing w:line="300" w:lineRule="auto"/>
        <w:jc w:val="center"/>
        <w:rPr>
          <w:rFonts w:ascii="宋体" w:hAnsi="宋体" w:eastAsia="宋体"/>
          <w:szCs w:val="21"/>
        </w:rPr>
      </w:pPr>
    </w:p>
    <w:p>
      <w:pPr>
        <w:snapToGrid w:val="0"/>
        <w:spacing w:line="300" w:lineRule="auto"/>
        <w:jc w:val="center"/>
        <w:rPr>
          <w:rFonts w:ascii="宋体" w:hAnsi="宋体" w:eastAsia="宋体"/>
          <w:szCs w:val="21"/>
          <w:bdr w:val="single" w:color="auto" w:sz="4" w:space="0"/>
        </w:rPr>
      </w:pPr>
      <w:r>
        <w:rPr>
          <w:rFonts w:ascii="宋体" w:hAnsi="宋体" w:eastAsia="宋体"/>
          <w:szCs w:val="21"/>
        </w:rPr>
        <w:drawing>
          <wp:inline distT="0" distB="0" distL="0" distR="0">
            <wp:extent cx="3167380" cy="2955290"/>
            <wp:effectExtent l="19050" t="19050" r="13970" b="16510"/>
            <wp:docPr id="26"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167380" cy="2955290"/>
                    </a:xfrm>
                    <a:prstGeom prst="rect">
                      <a:avLst/>
                    </a:prstGeom>
                    <a:noFill/>
                    <a:ln>
                      <a:solidFill>
                        <a:schemeClr val="tx1"/>
                      </a:solidFill>
                    </a:ln>
                  </pic:spPr>
                </pic:pic>
              </a:graphicData>
            </a:graphic>
          </wp:inline>
        </w:drawing>
      </w:r>
    </w:p>
    <w:p>
      <w:pPr>
        <w:snapToGrid w:val="0"/>
        <w:spacing w:after="156" w:afterLines="50" w:line="300" w:lineRule="auto"/>
        <w:jc w:val="center"/>
        <w:rPr>
          <w:rFonts w:ascii="宋体" w:hAnsi="宋体" w:eastAsia="宋体"/>
          <w:szCs w:val="21"/>
          <w:bdr w:val="single" w:color="auto" w:sz="4" w:space="0"/>
        </w:rPr>
      </w:pPr>
      <w:r>
        <w:rPr>
          <w:rFonts w:ascii="宋体" w:hAnsi="宋体" w:eastAsia="宋体"/>
          <w:szCs w:val="21"/>
          <w:bdr w:val="single" w:color="auto" w:sz="4" w:space="0"/>
        </w:rPr>
        <w:t>图2缩径内衬(辊筒)修复技术示意图</w:t>
      </w:r>
    </w:p>
    <w:p>
      <w:pPr>
        <w:spacing w:line="360" w:lineRule="auto"/>
        <w:ind w:firstLine="480" w:firstLineChars="200"/>
        <w:rPr>
          <w:rFonts w:ascii="宋体" w:hAnsi="宋体" w:eastAsia="宋体"/>
          <w:sz w:val="24"/>
          <w:szCs w:val="24"/>
        </w:rPr>
      </w:pPr>
      <w:r>
        <w:rPr>
          <w:rFonts w:ascii="宋体" w:hAnsi="宋体" w:eastAsia="宋体"/>
          <w:sz w:val="24"/>
          <w:szCs w:val="24"/>
        </w:rPr>
        <w:t>本规程规定采用的为静压裂管法（包含割裂和涨裂两种方法），是借助于静压机用顶或拉的方式将旧管破碎，它既适用于塑性管材（如钢管）的破碎，这时旧管以条带的方式被割裂；也适用于脆性管材（如铸铁、水泥和陶瓷管），这时旧管以碎块的方式被胀裂。可以对旧燃气管道进行等管径或扩大管径替换的施工</w:t>
      </w:r>
      <w:r>
        <w:rPr>
          <w:rFonts w:hint="eastAsia" w:ascii="宋体" w:hAnsi="宋体" w:eastAsia="宋体"/>
          <w:sz w:val="24"/>
          <w:szCs w:val="24"/>
          <w:bdr w:val="single" w:color="auto" w:sz="4" w:space="0"/>
        </w:rPr>
        <w:t>（图3）</w:t>
      </w:r>
      <w:r>
        <w:rPr>
          <w:rFonts w:ascii="宋体" w:hAnsi="宋体" w:eastAsia="宋体"/>
          <w:sz w:val="24"/>
          <w:szCs w:val="24"/>
        </w:rPr>
        <w:t>。替换后的管道应为聚乙烯管道。旧管管径与替换后管径对应情况见表</w:t>
      </w:r>
      <w:r>
        <w:rPr>
          <w:rFonts w:hint="eastAsia" w:ascii="宋体" w:hAnsi="宋体" w:eastAsia="宋体"/>
          <w:sz w:val="24"/>
          <w:szCs w:val="24"/>
        </w:rPr>
        <w:t>4。</w:t>
      </w:r>
    </w:p>
    <w:p>
      <w:pPr>
        <w:snapToGrid w:val="0"/>
        <w:spacing w:line="300" w:lineRule="auto"/>
        <w:ind w:firstLine="420" w:firstLineChars="200"/>
        <w:rPr>
          <w:rFonts w:ascii="宋体" w:hAnsi="宋体" w:eastAsia="宋体"/>
          <w:szCs w:val="21"/>
        </w:rPr>
      </w:pPr>
      <w:r>
        <w:rPr>
          <w:bdr w:val="single" w:color="auto" w:sz="4" w:space="0"/>
        </w:rPr>
        <w:object>
          <v:shape id="_x0000_i1031" o:spt="75" type="#_x0000_t75" style="height:75.1pt;width:352.05pt;" o:ole="t" filled="f" o:preferrelative="t" stroked="f" coordsize="21600,21600">
            <v:path/>
            <v:fill on="f" focussize="0,0"/>
            <v:stroke on="f" joinstyle="miter"/>
            <v:imagedata r:id="rId25" o:title=""/>
            <o:lock v:ext="edit" aspectratio="t"/>
            <w10:wrap type="none"/>
            <w10:anchorlock/>
          </v:shape>
          <o:OLEObject Type="Embed" ProgID="PBrush" ShapeID="_x0000_i1031" DrawAspect="Content" ObjectID="_1468075731" r:id="rId24">
            <o:LockedField>false</o:LockedField>
          </o:OLEObject>
        </w:object>
      </w:r>
    </w:p>
    <w:p>
      <w:pPr>
        <w:snapToGrid w:val="0"/>
        <w:spacing w:line="300" w:lineRule="auto"/>
        <w:rPr>
          <w:rFonts w:ascii="宋体" w:hAnsi="宋体" w:eastAsia="宋体"/>
          <w:szCs w:val="21"/>
          <w:bdr w:val="single" w:color="auto" w:sz="4" w:space="0"/>
        </w:rPr>
      </w:pPr>
    </w:p>
    <w:p>
      <w:pPr>
        <w:snapToGrid w:val="0"/>
        <w:spacing w:after="156" w:afterLines="50" w:line="300" w:lineRule="auto"/>
        <w:jc w:val="center"/>
        <w:rPr>
          <w:rFonts w:ascii="宋体" w:hAnsi="宋体" w:eastAsia="宋体"/>
          <w:szCs w:val="21"/>
          <w:bdr w:val="single" w:color="auto" w:sz="4" w:space="0"/>
        </w:rPr>
      </w:pPr>
      <w:r>
        <w:rPr>
          <w:rFonts w:ascii="宋体" w:hAnsi="宋体" w:eastAsia="宋体"/>
          <w:szCs w:val="21"/>
          <w:bdr w:val="single" w:color="auto" w:sz="4" w:space="0"/>
        </w:rPr>
        <w:t>图3 裂管施工示意图</w:t>
      </w:r>
    </w:p>
    <w:p>
      <w:pPr>
        <w:snapToGrid w:val="0"/>
        <w:spacing w:line="300" w:lineRule="auto"/>
        <w:jc w:val="center"/>
        <w:rPr>
          <w:rFonts w:ascii="宋体" w:hAnsi="宋体" w:eastAsia="宋体"/>
          <w:szCs w:val="21"/>
        </w:rPr>
      </w:pPr>
      <w:r>
        <w:rPr>
          <w:rFonts w:ascii="宋体" w:hAnsi="宋体" w:eastAsia="宋体"/>
          <w:szCs w:val="21"/>
        </w:rPr>
        <w:t>表</w:t>
      </w:r>
      <w:r>
        <w:rPr>
          <w:rFonts w:hint="eastAsia" w:ascii="宋体" w:hAnsi="宋体" w:eastAsia="宋体"/>
          <w:szCs w:val="21"/>
        </w:rPr>
        <w:t>4</w:t>
      </w:r>
      <w:r>
        <w:rPr>
          <w:rFonts w:ascii="宋体" w:hAnsi="宋体" w:eastAsia="宋体"/>
          <w:szCs w:val="21"/>
        </w:rPr>
        <w:t>裂管法替换旧管管径对照表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9"/>
        <w:gridCol w:w="4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在役管道公称直径（ mm）</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替换后聚乙烯管公称外径（mm）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100</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110，125，140，160，180，200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150</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160，180，200，225，250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200</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200，225，250，280，315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300</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315，355，400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400</w:t>
            </w:r>
          </w:p>
        </w:tc>
        <w:tc>
          <w:tcPr>
            <w:tcW w:w="4149" w:type="dxa"/>
            <w:vAlign w:val="center"/>
          </w:tcPr>
          <w:p>
            <w:pPr>
              <w:snapToGrid w:val="0"/>
              <w:spacing w:before="62" w:beforeLines="20" w:after="62" w:afterLines="20"/>
              <w:jc w:val="center"/>
              <w:rPr>
                <w:rFonts w:ascii="宋体" w:hAnsi="宋体" w:eastAsia="宋体"/>
                <w:sz w:val="18"/>
                <w:szCs w:val="18"/>
              </w:rPr>
            </w:pPr>
            <w:r>
              <w:rPr>
                <w:rFonts w:ascii="宋体" w:hAnsi="宋体" w:eastAsia="宋体"/>
                <w:sz w:val="18"/>
                <w:szCs w:val="18"/>
              </w:rPr>
              <w:t>400，450，500</w:t>
            </w:r>
          </w:p>
        </w:tc>
      </w:tr>
    </w:tbl>
    <w:p>
      <w:pPr>
        <w:snapToGrid w:val="0"/>
        <w:spacing w:line="300" w:lineRule="auto"/>
        <w:ind w:firstLine="420" w:firstLineChars="200"/>
        <w:rPr>
          <w:rFonts w:ascii="宋体" w:hAnsi="宋体" w:eastAsia="宋体"/>
          <w:szCs w:val="21"/>
        </w:rPr>
      </w:pPr>
    </w:p>
    <w:p>
      <w:pPr>
        <w:spacing w:line="360" w:lineRule="auto"/>
        <w:ind w:firstLine="480" w:firstLineChars="200"/>
        <w:rPr>
          <w:rFonts w:ascii="宋体" w:hAnsi="宋体" w:eastAsia="宋体"/>
          <w:sz w:val="24"/>
          <w:szCs w:val="24"/>
        </w:rPr>
      </w:pPr>
      <w:r>
        <w:rPr>
          <w:rFonts w:ascii="宋体" w:hAnsi="宋体" w:eastAsia="宋体"/>
          <w:sz w:val="24"/>
          <w:szCs w:val="24"/>
        </w:rPr>
        <w:t>翻转内衬法，也称“原位固化法”。国内用于燃气管道修复的原位固化法工</w:t>
      </w:r>
      <w:r>
        <w:rPr>
          <w:rFonts w:ascii="宋体" w:hAnsi="宋体" w:eastAsia="宋体"/>
          <w:color w:val="000000" w:themeColor="text1"/>
          <w:sz w:val="24"/>
          <w:szCs w:val="24"/>
          <w14:textFill>
            <w14:solidFill>
              <w14:schemeClr w14:val="tx1"/>
            </w14:solidFill>
          </w14:textFill>
        </w:rPr>
        <w:t>艺，多是一种利用内表面含</w:t>
      </w:r>
      <w:r>
        <w:rPr>
          <w:rFonts w:ascii="宋体" w:hAnsi="宋体" w:eastAsia="宋体"/>
          <w:color w:val="000000" w:themeColor="text1"/>
          <w:sz w:val="24"/>
          <w:szCs w:val="24"/>
          <w:bdr w:val="single" w:color="auto" w:sz="4" w:space="0"/>
          <w14:textFill>
            <w14:solidFill>
              <w14:schemeClr w14:val="tx1"/>
            </w14:solidFill>
          </w14:textFill>
        </w:rPr>
        <w:t>胶粘剂</w:t>
      </w:r>
      <w:r>
        <w:rPr>
          <w:rFonts w:ascii="宋体" w:hAnsi="宋体" w:eastAsia="宋体"/>
          <w:color w:val="000000" w:themeColor="text1"/>
          <w:sz w:val="24"/>
          <w:szCs w:val="24"/>
          <w:u w:val="single"/>
          <w14:textFill>
            <w14:solidFill>
              <w14:schemeClr w14:val="tx1"/>
            </w14:solidFill>
          </w14:textFill>
        </w:rPr>
        <w:t>黏合剂</w:t>
      </w:r>
      <w:r>
        <w:rPr>
          <w:rFonts w:ascii="宋体" w:hAnsi="宋体" w:eastAsia="宋体"/>
          <w:color w:val="000000" w:themeColor="text1"/>
          <w:sz w:val="24"/>
          <w:szCs w:val="24"/>
          <w14:textFill>
            <w14:solidFill>
              <w14:schemeClr w14:val="tx1"/>
            </w14:solidFill>
          </w14:textFill>
        </w:rPr>
        <w:t>的衬管，经翻转后使粘有</w:t>
      </w:r>
      <w:r>
        <w:rPr>
          <w:rFonts w:ascii="宋体" w:hAnsi="宋体" w:eastAsia="宋体"/>
          <w:color w:val="000000" w:themeColor="text1"/>
          <w:sz w:val="24"/>
          <w:szCs w:val="24"/>
          <w:bdr w:val="single" w:color="auto" w:sz="4" w:space="0"/>
          <w14:textFill>
            <w14:solidFill>
              <w14:schemeClr w14:val="tx1"/>
            </w14:solidFill>
          </w14:textFill>
        </w:rPr>
        <w:t>胶粘剂</w:t>
      </w:r>
      <w:r>
        <w:rPr>
          <w:rFonts w:ascii="宋体" w:hAnsi="宋体" w:eastAsia="宋体"/>
          <w:color w:val="000000" w:themeColor="text1"/>
          <w:sz w:val="24"/>
          <w:szCs w:val="24"/>
          <w:u w:val="single"/>
          <w14:textFill>
            <w14:solidFill>
              <w14:schemeClr w14:val="tx1"/>
            </w14:solidFill>
          </w14:textFill>
        </w:rPr>
        <w:t>黏合剂</w:t>
      </w:r>
      <w:r>
        <w:rPr>
          <w:rFonts w:ascii="宋体" w:hAnsi="宋体" w:eastAsia="宋体"/>
          <w:sz w:val="24"/>
          <w:szCs w:val="24"/>
        </w:rPr>
        <w:t>的内管壁变为外管壁，将衬管粘结在旧管的内壁上，从而在旧管内牢牢地形成一层新的内衬层，达到修复的目的。因此在本规程中直接将这种方法称为翻转内衬法。内衬层应具有足够的强度、防介质腐蚀性能及密封性。</w:t>
      </w:r>
    </w:p>
    <w:p>
      <w:pPr>
        <w:spacing w:line="360" w:lineRule="auto"/>
        <w:ind w:firstLine="480" w:firstLineChars="200"/>
        <w:rPr>
          <w:rFonts w:ascii="宋体" w:hAnsi="宋体" w:eastAsia="宋体"/>
          <w:sz w:val="24"/>
          <w:szCs w:val="24"/>
        </w:rPr>
      </w:pPr>
      <w:r>
        <w:rPr>
          <w:rFonts w:ascii="宋体" w:hAnsi="宋体" w:eastAsia="宋体"/>
          <w:sz w:val="24"/>
          <w:szCs w:val="24"/>
        </w:rPr>
        <w:t>本规程中规定的翻转内衬修复材料不能独立承受介质的压力，即进行非结构性修复，只能对在役管道进行增强气密性的修复。</w:t>
      </w:r>
    </w:p>
    <w:p>
      <w:pPr>
        <w:spacing w:line="360" w:lineRule="auto"/>
        <w:ind w:firstLine="480" w:firstLineChars="200"/>
        <w:rPr>
          <w:rFonts w:ascii="宋体" w:hAnsi="宋体" w:eastAsia="宋体"/>
          <w:sz w:val="24"/>
          <w:szCs w:val="24"/>
        </w:rPr>
      </w:pPr>
      <w:r>
        <w:rPr>
          <w:rFonts w:ascii="宋体" w:hAnsi="宋体" w:eastAsia="宋体"/>
          <w:sz w:val="24"/>
          <w:szCs w:val="24"/>
        </w:rPr>
        <w:t>一般采用压缩空气</w:t>
      </w:r>
      <w:r>
        <w:rPr>
          <w:rFonts w:ascii="宋体" w:hAnsi="宋体" w:eastAsia="宋体"/>
          <w:sz w:val="24"/>
          <w:szCs w:val="24"/>
          <w:bdr w:val="single" w:color="auto" w:sz="4" w:space="0"/>
        </w:rPr>
        <w:t>或高压水</w:t>
      </w:r>
      <w:r>
        <w:rPr>
          <w:rFonts w:ascii="宋体" w:hAnsi="宋体" w:eastAsia="宋体"/>
          <w:sz w:val="24"/>
          <w:szCs w:val="24"/>
        </w:rPr>
        <w:t>作为翻转的动力。</w:t>
      </w:r>
      <w:r>
        <w:rPr>
          <w:rFonts w:ascii="宋体" w:hAnsi="宋体" w:eastAsia="宋体"/>
          <w:sz w:val="24"/>
          <w:szCs w:val="24"/>
          <w:bdr w:val="single" w:color="auto" w:sz="4" w:space="0"/>
        </w:rPr>
        <w:t>按照</w:t>
      </w:r>
      <w:r>
        <w:rPr>
          <w:rFonts w:ascii="宋体" w:hAnsi="宋体" w:eastAsia="宋体"/>
          <w:color w:val="000000" w:themeColor="text1"/>
          <w:sz w:val="24"/>
          <w:szCs w:val="24"/>
          <w:bdr w:val="single" w:color="auto" w:sz="4" w:space="0"/>
          <w14:textFill>
            <w14:solidFill>
              <w14:schemeClr w14:val="tx1"/>
            </w14:solidFill>
          </w14:textFill>
        </w:rPr>
        <w:t>胶粘剂化学成份</w:t>
      </w:r>
      <w:r>
        <w:rPr>
          <w:rFonts w:ascii="宋体" w:hAnsi="宋体" w:eastAsia="宋体"/>
          <w:color w:val="000000" w:themeColor="text1"/>
          <w:sz w:val="24"/>
          <w:szCs w:val="24"/>
          <w:u w:val="single"/>
          <w14:textFill>
            <w14:solidFill>
              <w14:schemeClr w14:val="tx1"/>
            </w14:solidFill>
          </w14:textFill>
        </w:rPr>
        <w:t>黏合剂</w:t>
      </w:r>
      <w:r>
        <w:rPr>
          <w:rFonts w:ascii="宋体" w:hAnsi="宋体" w:eastAsia="宋体"/>
          <w:sz w:val="24"/>
          <w:szCs w:val="24"/>
          <w:bdr w:val="single" w:color="auto" w:sz="4" w:space="0"/>
        </w:rPr>
        <w:t>的不同，有通过热水、蒸气的热固化方式，也有</w:t>
      </w:r>
      <w:r>
        <w:rPr>
          <w:rFonts w:ascii="宋体" w:hAnsi="宋体" w:eastAsia="宋体"/>
          <w:sz w:val="24"/>
          <w:szCs w:val="24"/>
          <w:u w:val="single"/>
        </w:rPr>
        <w:t>一般是</w:t>
      </w:r>
      <w:r>
        <w:rPr>
          <w:rFonts w:ascii="宋体" w:hAnsi="宋体" w:eastAsia="宋体"/>
          <w:sz w:val="24"/>
          <w:szCs w:val="24"/>
        </w:rPr>
        <w:t>通过常温的固化方式</w:t>
      </w:r>
      <w:r>
        <w:rPr>
          <w:rFonts w:ascii="宋体" w:hAnsi="宋体" w:eastAsia="宋体"/>
          <w:sz w:val="24"/>
          <w:szCs w:val="24"/>
          <w:bdr w:val="single" w:color="auto" w:sz="4" w:space="0"/>
        </w:rPr>
        <w:t>等等</w:t>
      </w:r>
      <w:r>
        <w:rPr>
          <w:rFonts w:ascii="宋体" w:hAnsi="宋体" w:eastAsia="宋体"/>
          <w:sz w:val="24"/>
          <w:szCs w:val="24"/>
        </w:rPr>
        <w:t>。</w:t>
      </w:r>
      <w:r>
        <w:rPr>
          <w:rFonts w:ascii="宋体" w:hAnsi="宋体" w:eastAsia="宋体"/>
          <w:sz w:val="24"/>
          <w:szCs w:val="24"/>
          <w:bdr w:val="single" w:color="auto" w:sz="4" w:space="0"/>
        </w:rPr>
        <w:t>施工工艺简图（图4）</w:t>
      </w:r>
      <w:r>
        <w:rPr>
          <w:rFonts w:hint="eastAsia" w:ascii="宋体" w:hAnsi="宋体" w:eastAsia="宋体"/>
          <w:sz w:val="24"/>
          <w:szCs w:val="24"/>
          <w:bdr w:val="single" w:color="auto" w:sz="4" w:space="0"/>
        </w:rPr>
        <w:t>。</w:t>
      </w:r>
    </w:p>
    <w:p>
      <w:pPr>
        <w:snapToGrid w:val="0"/>
        <w:spacing w:line="300" w:lineRule="auto"/>
        <w:jc w:val="center"/>
        <w:rPr>
          <w:szCs w:val="21"/>
        </w:rPr>
      </w:pPr>
      <w:r>
        <w:rPr>
          <w:szCs w:val="21"/>
        </w:rPr>
        <w:drawing>
          <wp:inline distT="0" distB="0" distL="0" distR="0">
            <wp:extent cx="3533140" cy="2179955"/>
            <wp:effectExtent l="19050" t="19050" r="10160" b="10795"/>
            <wp:docPr id="27"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8"/>
                    <pic:cNvPicPr>
                      <a:picLocks noChangeAspect="1" noChangeArrowheads="1"/>
                    </pic:cNvPicPr>
                  </pic:nvPicPr>
                  <pic:blipFill>
                    <a:blip r:embed="rId26" cstate="print">
                      <a:extLst>
                        <a:ext uri="{28A0092B-C50C-407E-A947-70E740481C1C}">
                          <a14:useLocalDpi xmlns:a14="http://schemas.microsoft.com/office/drawing/2010/main" val="0"/>
                        </a:ext>
                      </a:extLst>
                    </a:blip>
                    <a:srcRect l="2170"/>
                    <a:stretch>
                      <a:fillRect/>
                    </a:stretch>
                  </pic:blipFill>
                  <pic:spPr>
                    <a:xfrm>
                      <a:off x="0" y="0"/>
                      <a:ext cx="3533140" cy="2179955"/>
                    </a:xfrm>
                    <a:prstGeom prst="rect">
                      <a:avLst/>
                    </a:prstGeom>
                    <a:noFill/>
                    <a:ln>
                      <a:solidFill>
                        <a:schemeClr val="tx1"/>
                      </a:solidFill>
                    </a:ln>
                  </pic:spPr>
                </pic:pic>
              </a:graphicData>
            </a:graphic>
          </wp:inline>
        </w:drawing>
      </w:r>
    </w:p>
    <w:p>
      <w:pPr>
        <w:snapToGrid w:val="0"/>
        <w:spacing w:line="300" w:lineRule="auto"/>
        <w:jc w:val="center"/>
        <w:rPr>
          <w:szCs w:val="21"/>
          <w:bdr w:val="single" w:color="auto" w:sz="4" w:space="0"/>
        </w:rPr>
      </w:pPr>
      <w:r>
        <w:rPr>
          <w:rFonts w:hAnsi="宋体"/>
          <w:szCs w:val="21"/>
          <w:bdr w:val="single" w:color="auto" w:sz="4" w:space="0"/>
        </w:rPr>
        <w:t>图</w:t>
      </w:r>
      <w:r>
        <w:rPr>
          <w:szCs w:val="21"/>
          <w:bdr w:val="single" w:color="auto" w:sz="4" w:space="0"/>
        </w:rPr>
        <w:t xml:space="preserve">4 </w:t>
      </w:r>
      <w:r>
        <w:rPr>
          <w:rFonts w:hAnsi="宋体"/>
          <w:szCs w:val="21"/>
          <w:bdr w:val="single" w:color="auto" w:sz="4" w:space="0"/>
        </w:rPr>
        <w:t>翻转内衬法工艺示意图</w:t>
      </w:r>
    </w:p>
    <w:p>
      <w:pPr>
        <w:pStyle w:val="6"/>
        <w:spacing w:after="0" w:line="360" w:lineRule="auto"/>
        <w:ind w:left="1" w:firstLine="480" w:firstLineChars="200"/>
        <w:jc w:val="left"/>
        <w:rPr>
          <w:rFonts w:ascii="宋体" w:hAnsi="宋体"/>
          <w:sz w:val="24"/>
          <w:u w:val="single"/>
        </w:rPr>
      </w:pPr>
      <w:r>
        <w:rPr>
          <w:rFonts w:ascii="宋体" w:hAnsi="宋体"/>
          <w:sz w:val="24"/>
          <w:u w:val="single"/>
        </w:rPr>
        <w:t>本次局部修订</w:t>
      </w:r>
      <w:r>
        <w:rPr>
          <w:rFonts w:hint="eastAsia" w:ascii="宋体" w:hAnsi="宋体"/>
          <w:sz w:val="24"/>
          <w:u w:val="single"/>
        </w:rPr>
        <w:t>，</w:t>
      </w:r>
      <w:r>
        <w:rPr>
          <w:rFonts w:ascii="宋体" w:hAnsi="宋体"/>
          <w:sz w:val="24"/>
          <w:u w:val="single"/>
        </w:rPr>
        <w:t>针对各种非开挖修复更新工艺的适用范围进行了调整</w:t>
      </w:r>
      <w:r>
        <w:rPr>
          <w:rFonts w:hint="eastAsia" w:ascii="宋体" w:hAnsi="宋体"/>
          <w:sz w:val="24"/>
          <w:u w:val="single"/>
        </w:rPr>
        <w:t>：</w:t>
      </w:r>
    </w:p>
    <w:p>
      <w:pPr>
        <w:pStyle w:val="6"/>
        <w:spacing w:after="0" w:line="360" w:lineRule="auto"/>
        <w:ind w:firstLine="435"/>
        <w:jc w:val="left"/>
        <w:rPr>
          <w:rFonts w:ascii="宋体" w:hAnsi="宋体"/>
          <w:sz w:val="24"/>
          <w:u w:val="single"/>
        </w:rPr>
      </w:pPr>
      <w:r>
        <w:rPr>
          <w:rFonts w:hint="eastAsia" w:ascii="宋体" w:hAnsi="宋体"/>
          <w:sz w:val="24"/>
          <w:u w:val="single"/>
        </w:rPr>
        <w:t>1、</w:t>
      </w:r>
      <w:r>
        <w:rPr>
          <w:rFonts w:ascii="宋体" w:hAnsi="宋体"/>
          <w:sz w:val="24"/>
          <w:u w:val="single"/>
        </w:rPr>
        <w:t>插入法</w:t>
      </w:r>
      <w:r>
        <w:rPr>
          <w:rFonts w:hint="eastAsia" w:ascii="宋体" w:hAnsi="宋体"/>
          <w:sz w:val="24"/>
          <w:u w:val="single"/>
        </w:rPr>
        <w:t>、预制折叠管内衬法、缩径内衬法与静压裂管法修复工艺适用的P</w:t>
      </w:r>
      <w:r>
        <w:rPr>
          <w:rFonts w:ascii="宋体" w:hAnsi="宋体"/>
          <w:sz w:val="24"/>
          <w:u w:val="single"/>
        </w:rPr>
        <w:t>E管道标准尺寸比依据现行国家标准</w:t>
      </w:r>
      <w:r>
        <w:rPr>
          <w:rFonts w:hint="eastAsia" w:ascii="宋体" w:hAnsi="宋体"/>
          <w:sz w:val="24"/>
          <w:u w:val="single"/>
        </w:rPr>
        <w:t>《燃气用埋地聚乙烯</w:t>
      </w:r>
      <w:r>
        <w:rPr>
          <w:rFonts w:ascii="宋体" w:hAnsi="宋体"/>
          <w:sz w:val="24"/>
          <w:u w:val="single"/>
        </w:rPr>
        <w:t>（PE）</w:t>
      </w:r>
      <w:r>
        <w:rPr>
          <w:rFonts w:hint="eastAsia" w:ascii="宋体" w:hAnsi="宋体"/>
          <w:sz w:val="24"/>
          <w:u w:val="single"/>
        </w:rPr>
        <w:t>管道系统第1部分：管材》GB/T 15558.1</w:t>
      </w:r>
      <w:r>
        <w:rPr>
          <w:rFonts w:ascii="宋体" w:hAnsi="宋体"/>
          <w:sz w:val="24"/>
          <w:u w:val="single"/>
        </w:rPr>
        <w:t>-2015</w:t>
      </w:r>
      <w:r>
        <w:rPr>
          <w:rFonts w:hint="eastAsia" w:ascii="宋体" w:hAnsi="宋体"/>
          <w:sz w:val="24"/>
          <w:u w:val="single"/>
        </w:rPr>
        <w:t>增加了</w:t>
      </w:r>
      <w:r>
        <w:rPr>
          <w:rFonts w:hint="eastAsia" w:ascii="宋体" w:hAnsi="宋体"/>
          <w:i/>
          <w:sz w:val="24"/>
          <w:u w:val="single"/>
        </w:rPr>
        <w:t>S</w:t>
      </w:r>
      <w:r>
        <w:rPr>
          <w:rFonts w:ascii="宋体" w:hAnsi="宋体"/>
          <w:i/>
          <w:sz w:val="24"/>
          <w:u w:val="single"/>
        </w:rPr>
        <w:t>DR</w:t>
      </w:r>
      <w:r>
        <w:rPr>
          <w:rFonts w:ascii="宋体" w:hAnsi="宋体"/>
          <w:sz w:val="24"/>
          <w:u w:val="single"/>
        </w:rPr>
        <w:t>17系列管材</w:t>
      </w:r>
      <w:r>
        <w:rPr>
          <w:rFonts w:hint="eastAsia" w:ascii="宋体" w:hAnsi="宋体"/>
          <w:sz w:val="24"/>
          <w:u w:val="single"/>
        </w:rPr>
        <w:t>。</w:t>
      </w:r>
      <w:r>
        <w:rPr>
          <w:rFonts w:ascii="宋体" w:hAnsi="宋体"/>
          <w:sz w:val="24"/>
          <w:u w:val="single"/>
        </w:rPr>
        <w:t>目前燃气行业</w:t>
      </w:r>
      <w:r>
        <w:rPr>
          <w:rFonts w:hint="eastAsia" w:ascii="宋体" w:hAnsi="宋体"/>
          <w:i/>
          <w:sz w:val="24"/>
          <w:u w:val="single"/>
        </w:rPr>
        <w:t>S</w:t>
      </w:r>
      <w:r>
        <w:rPr>
          <w:rFonts w:ascii="宋体" w:hAnsi="宋体"/>
          <w:i/>
          <w:sz w:val="24"/>
          <w:u w:val="single"/>
        </w:rPr>
        <w:t>DR</w:t>
      </w:r>
      <w:r>
        <w:rPr>
          <w:rFonts w:ascii="宋体" w:hAnsi="宋体"/>
          <w:sz w:val="24"/>
          <w:u w:val="single"/>
        </w:rPr>
        <w:t>17与</w:t>
      </w:r>
      <w:r>
        <w:rPr>
          <w:rFonts w:hint="eastAsia" w:ascii="宋体" w:hAnsi="宋体"/>
          <w:i/>
          <w:sz w:val="24"/>
          <w:u w:val="single"/>
        </w:rPr>
        <w:t>S</w:t>
      </w:r>
      <w:r>
        <w:rPr>
          <w:rFonts w:ascii="宋体" w:hAnsi="宋体"/>
          <w:i/>
          <w:sz w:val="24"/>
          <w:u w:val="single"/>
        </w:rPr>
        <w:t>DR</w:t>
      </w:r>
      <w:r>
        <w:rPr>
          <w:rFonts w:ascii="宋体" w:hAnsi="宋体"/>
          <w:sz w:val="24"/>
          <w:u w:val="single"/>
        </w:rPr>
        <w:t>17.6的管材都有在用</w:t>
      </w:r>
      <w:r>
        <w:rPr>
          <w:rFonts w:hint="eastAsia" w:ascii="宋体" w:hAnsi="宋体"/>
          <w:sz w:val="24"/>
          <w:u w:val="single"/>
        </w:rPr>
        <w:t>。</w:t>
      </w:r>
    </w:p>
    <w:p>
      <w:pPr>
        <w:pStyle w:val="6"/>
        <w:spacing w:after="0" w:line="360" w:lineRule="auto"/>
        <w:ind w:firstLine="435"/>
        <w:jc w:val="left"/>
        <w:rPr>
          <w:rFonts w:ascii="宋体" w:hAnsi="宋体"/>
          <w:sz w:val="24"/>
          <w:u w:val="single"/>
        </w:rPr>
      </w:pPr>
      <w:r>
        <w:rPr>
          <w:rFonts w:hint="eastAsia" w:ascii="宋体" w:hAnsi="宋体"/>
          <w:sz w:val="24"/>
          <w:u w:val="single"/>
        </w:rPr>
        <w:t>2、</w:t>
      </w:r>
      <w:r>
        <w:rPr>
          <w:rFonts w:ascii="宋体" w:hAnsi="宋体"/>
          <w:sz w:val="24"/>
          <w:u w:val="single"/>
        </w:rPr>
        <w:t>折叠管内衬法</w:t>
      </w:r>
      <w:r>
        <w:rPr>
          <w:rFonts w:hint="eastAsia" w:ascii="宋体" w:hAnsi="宋体"/>
          <w:sz w:val="24"/>
          <w:u w:val="single"/>
        </w:rPr>
        <w:t>适用的P</w:t>
      </w:r>
      <w:r>
        <w:rPr>
          <w:rFonts w:ascii="宋体" w:hAnsi="宋体"/>
          <w:sz w:val="24"/>
          <w:u w:val="single"/>
        </w:rPr>
        <w:t>E管道标准尺寸比</w:t>
      </w:r>
      <w:r>
        <w:rPr>
          <w:rFonts w:hint="eastAsia" w:ascii="宋体" w:hAnsi="宋体"/>
          <w:sz w:val="24"/>
          <w:u w:val="single"/>
        </w:rPr>
        <w:t>增加了</w:t>
      </w:r>
      <w:r>
        <w:rPr>
          <w:rFonts w:hint="eastAsia" w:ascii="宋体" w:hAnsi="宋体"/>
          <w:i/>
          <w:sz w:val="24"/>
          <w:u w:val="single"/>
        </w:rPr>
        <w:t>S</w:t>
      </w:r>
      <w:r>
        <w:rPr>
          <w:rFonts w:ascii="宋体" w:hAnsi="宋体"/>
          <w:i/>
          <w:sz w:val="24"/>
          <w:u w:val="single"/>
        </w:rPr>
        <w:t>DR</w:t>
      </w:r>
      <w:r>
        <w:rPr>
          <w:rFonts w:ascii="宋体" w:hAnsi="宋体"/>
          <w:sz w:val="24"/>
          <w:u w:val="single"/>
        </w:rPr>
        <w:t>21</w:t>
      </w:r>
      <w:r>
        <w:rPr>
          <w:rFonts w:hint="eastAsia" w:ascii="宋体" w:hAnsi="宋体"/>
          <w:sz w:val="24"/>
          <w:u w:val="single"/>
        </w:rPr>
        <w:t>管材。编制组调研了解到</w:t>
      </w:r>
      <w:r>
        <w:rPr>
          <w:rFonts w:ascii="宋体" w:hAnsi="宋体"/>
          <w:sz w:val="24"/>
          <w:u w:val="single"/>
        </w:rPr>
        <w:t>工厂预制折叠管内衬法修复工程常采用</w:t>
      </w:r>
      <w:r>
        <w:rPr>
          <w:rFonts w:hint="eastAsia" w:ascii="宋体" w:hAnsi="宋体"/>
          <w:i/>
          <w:sz w:val="24"/>
          <w:u w:val="single"/>
        </w:rPr>
        <w:t>S</w:t>
      </w:r>
      <w:r>
        <w:rPr>
          <w:rFonts w:ascii="宋体" w:hAnsi="宋体"/>
          <w:i/>
          <w:sz w:val="24"/>
          <w:u w:val="single"/>
        </w:rPr>
        <w:t>DR</w:t>
      </w:r>
      <w:r>
        <w:rPr>
          <w:rFonts w:ascii="宋体" w:hAnsi="宋体"/>
          <w:sz w:val="24"/>
          <w:u w:val="single"/>
        </w:rPr>
        <w:t>21的管材</w:t>
      </w:r>
      <w:r>
        <w:rPr>
          <w:rFonts w:hint="eastAsia" w:ascii="宋体" w:hAnsi="宋体"/>
          <w:sz w:val="24"/>
          <w:u w:val="single"/>
        </w:rPr>
        <w:t>。同时经过验证，现场成型折叠管内衬法采用</w:t>
      </w:r>
      <w:r>
        <w:rPr>
          <w:rFonts w:ascii="宋体" w:hAnsi="宋体"/>
          <w:i/>
          <w:sz w:val="24"/>
          <w:u w:val="single"/>
        </w:rPr>
        <w:t>SDR</w:t>
      </w:r>
      <w:r>
        <w:rPr>
          <w:rFonts w:ascii="宋体" w:hAnsi="宋体"/>
          <w:sz w:val="24"/>
          <w:u w:val="single"/>
        </w:rPr>
        <w:t>21的PE管材</w:t>
      </w:r>
      <w:r>
        <w:rPr>
          <w:rFonts w:hint="eastAsia" w:ascii="宋体" w:hAnsi="宋体"/>
          <w:sz w:val="24"/>
          <w:u w:val="single"/>
        </w:rPr>
        <w:t>，</w:t>
      </w:r>
      <w:r>
        <w:rPr>
          <w:rFonts w:ascii="宋体" w:hAnsi="宋体"/>
          <w:sz w:val="24"/>
          <w:u w:val="single"/>
        </w:rPr>
        <w:t>并进行了静液压试验</w:t>
      </w:r>
      <w:r>
        <w:rPr>
          <w:rFonts w:hint="eastAsia" w:ascii="宋体" w:hAnsi="宋体"/>
          <w:sz w:val="24"/>
          <w:u w:val="single"/>
        </w:rPr>
        <w:t>、</w:t>
      </w:r>
      <w:r>
        <w:rPr>
          <w:rFonts w:ascii="宋体" w:hAnsi="宋体"/>
          <w:sz w:val="24"/>
          <w:u w:val="single"/>
        </w:rPr>
        <w:t>耐慢速裂纹增长与</w:t>
      </w:r>
      <w:r>
        <w:rPr>
          <w:rFonts w:hint="eastAsia" w:ascii="宋体" w:hAnsi="宋体"/>
          <w:sz w:val="24"/>
          <w:u w:val="single"/>
        </w:rPr>
        <w:t>断裂</w:t>
      </w:r>
      <w:r>
        <w:rPr>
          <w:rFonts w:ascii="宋体" w:hAnsi="宋体"/>
          <w:sz w:val="24"/>
          <w:u w:val="single"/>
        </w:rPr>
        <w:t>伸长率等工艺评定试验</w:t>
      </w:r>
      <w:r>
        <w:rPr>
          <w:rFonts w:hint="eastAsia" w:ascii="宋体" w:hAnsi="宋体"/>
          <w:sz w:val="24"/>
          <w:u w:val="single"/>
        </w:rPr>
        <w:t>，</w:t>
      </w:r>
      <w:r>
        <w:rPr>
          <w:rFonts w:ascii="宋体" w:hAnsi="宋体"/>
          <w:sz w:val="24"/>
          <w:u w:val="single"/>
        </w:rPr>
        <w:t>均能满足标准的</w:t>
      </w:r>
      <w:r>
        <w:rPr>
          <w:rFonts w:hint="eastAsia" w:ascii="宋体" w:hAnsi="宋体"/>
          <w:sz w:val="24"/>
          <w:u w:val="single"/>
        </w:rPr>
        <w:t>要求。</w:t>
      </w:r>
    </w:p>
    <w:p>
      <w:pPr>
        <w:pStyle w:val="28"/>
        <w:adjustRightInd/>
        <w:spacing w:line="360" w:lineRule="auto"/>
        <w:ind w:firstLine="480" w:firstLineChars="200"/>
        <w:rPr>
          <w:sz w:val="18"/>
          <w:szCs w:val="18"/>
          <w:u w:val="single"/>
        </w:rPr>
      </w:pPr>
      <w:r>
        <w:rPr>
          <w:rFonts w:hint="eastAsia" w:ascii="宋体" w:hAnsi="宋体" w:eastAsia="宋体"/>
          <w:u w:val="single"/>
        </w:rPr>
        <w:t>3、翻转内衬法适用在役管道的直径调整为D</w:t>
      </w:r>
      <w:r>
        <w:rPr>
          <w:rFonts w:ascii="宋体" w:hAnsi="宋体" w:eastAsia="宋体"/>
          <w:u w:val="single"/>
        </w:rPr>
        <w:t>N100</w:t>
      </w:r>
      <w:r>
        <w:rPr>
          <w:rFonts w:hint="eastAsia" w:ascii="宋体" w:hAnsi="宋体" w:eastAsia="宋体"/>
          <w:u w:val="single"/>
        </w:rPr>
        <w:t>～D</w:t>
      </w:r>
      <w:r>
        <w:rPr>
          <w:rFonts w:ascii="宋体" w:hAnsi="宋体" w:eastAsia="宋体"/>
          <w:u w:val="single"/>
        </w:rPr>
        <w:t>N</w:t>
      </w:r>
      <w:r>
        <w:rPr>
          <w:rFonts w:hint="eastAsia" w:ascii="宋体" w:hAnsi="宋体" w:eastAsia="宋体"/>
          <w:u w:val="single"/>
        </w:rPr>
        <w:t>1</w:t>
      </w:r>
      <w:r>
        <w:rPr>
          <w:rFonts w:ascii="宋体" w:hAnsi="宋体" w:eastAsia="宋体"/>
          <w:u w:val="single"/>
        </w:rPr>
        <w:t>000</w:t>
      </w:r>
      <w:r>
        <w:rPr>
          <w:rFonts w:hint="eastAsia" w:ascii="宋体" w:hAnsi="宋体" w:eastAsia="宋体"/>
          <w:u w:val="single"/>
        </w:rPr>
        <w:t>。从设备方面以及</w:t>
      </w:r>
      <w:r>
        <w:rPr>
          <w:rFonts w:ascii="宋体" w:hAnsi="宋体" w:eastAsia="宋体"/>
          <w:u w:val="single"/>
        </w:rPr>
        <w:t>德国标准</w:t>
      </w:r>
      <w:r>
        <w:rPr>
          <w:rFonts w:hint="eastAsia" w:ascii="宋体" w:hAnsi="宋体" w:eastAsia="宋体"/>
          <w:u w:val="single"/>
        </w:rPr>
        <w:t>D</w:t>
      </w:r>
      <w:r>
        <w:rPr>
          <w:rFonts w:ascii="宋体" w:hAnsi="宋体" w:eastAsia="宋体"/>
          <w:u w:val="single"/>
        </w:rPr>
        <w:t>IN 30658</w:t>
      </w:r>
      <w:r>
        <w:rPr>
          <w:rFonts w:hint="eastAsia" w:ascii="宋体" w:hAnsi="宋体" w:eastAsia="宋体"/>
          <w:u w:val="single"/>
        </w:rPr>
        <w:t>-</w:t>
      </w:r>
      <w:r>
        <w:rPr>
          <w:rFonts w:ascii="宋体" w:hAnsi="宋体" w:eastAsia="宋体"/>
          <w:u w:val="single"/>
        </w:rPr>
        <w:t>1</w:t>
      </w:r>
      <w:r>
        <w:rPr>
          <w:rFonts w:hint="eastAsia" w:ascii="宋体" w:hAnsi="宋体" w:eastAsia="宋体"/>
          <w:u w:val="single"/>
        </w:rPr>
        <w:t>的要求，翻转内衬法已经具备修复D</w:t>
      </w:r>
      <w:r>
        <w:rPr>
          <w:rFonts w:ascii="宋体" w:hAnsi="宋体" w:eastAsia="宋体"/>
          <w:u w:val="single"/>
        </w:rPr>
        <w:t>N100</w:t>
      </w:r>
      <w:r>
        <w:rPr>
          <w:rFonts w:hint="eastAsia" w:ascii="宋体" w:hAnsi="宋体" w:eastAsia="宋体"/>
          <w:u w:val="single"/>
        </w:rPr>
        <w:t>～D</w:t>
      </w:r>
      <w:r>
        <w:rPr>
          <w:rFonts w:ascii="宋体" w:hAnsi="宋体" w:eastAsia="宋体"/>
          <w:u w:val="single"/>
        </w:rPr>
        <w:t>N</w:t>
      </w:r>
      <w:r>
        <w:rPr>
          <w:rFonts w:hint="eastAsia" w:ascii="宋体" w:hAnsi="宋体" w:eastAsia="宋体"/>
          <w:u w:val="single"/>
        </w:rPr>
        <w:t>1</w:t>
      </w:r>
      <w:r>
        <w:rPr>
          <w:rFonts w:ascii="宋体" w:hAnsi="宋体" w:eastAsia="宋体"/>
          <w:u w:val="single"/>
        </w:rPr>
        <w:t>000在役管道的能力</w:t>
      </w:r>
      <w:r>
        <w:rPr>
          <w:rFonts w:hint="eastAsia" w:ascii="宋体" w:hAnsi="宋体" w:eastAsia="宋体"/>
          <w:u w:val="single"/>
        </w:rPr>
        <w:t>。</w:t>
      </w:r>
    </w:p>
    <w:p>
      <w:pPr>
        <w:spacing w:line="360" w:lineRule="auto"/>
        <w:ind w:firstLine="480" w:firstLineChars="200"/>
        <w:rPr>
          <w:rFonts w:ascii="宋体" w:hAnsi="宋体" w:eastAsia="宋体"/>
          <w:sz w:val="24"/>
          <w:szCs w:val="24"/>
        </w:rPr>
      </w:pPr>
      <w:r>
        <w:rPr>
          <w:rFonts w:hint="eastAsia" w:ascii="宋体" w:hAnsi="宋体" w:eastAsia="宋体"/>
          <w:sz w:val="24"/>
          <w:szCs w:val="24"/>
          <w:u w:val="single"/>
        </w:rPr>
        <w:t>4、</w:t>
      </w:r>
      <w:r>
        <w:rPr>
          <w:rFonts w:ascii="宋体" w:hAnsi="宋体" w:eastAsia="宋体"/>
          <w:sz w:val="24"/>
          <w:szCs w:val="24"/>
          <w:u w:val="single"/>
        </w:rPr>
        <w:t>删除了</w:t>
      </w:r>
      <w:r>
        <w:rPr>
          <w:rFonts w:hint="eastAsia" w:ascii="宋体" w:hAnsi="宋体" w:eastAsia="宋体"/>
          <w:sz w:val="24"/>
          <w:szCs w:val="24"/>
          <w:u w:val="single"/>
        </w:rPr>
        <w:t>“</w:t>
      </w:r>
      <w:r>
        <w:rPr>
          <w:rFonts w:ascii="宋体" w:hAnsi="宋体" w:eastAsia="宋体"/>
          <w:sz w:val="24"/>
          <w:szCs w:val="24"/>
          <w:u w:val="single"/>
        </w:rPr>
        <w:t>新管外径与旧管内径的关系</w:t>
      </w:r>
      <w:r>
        <w:rPr>
          <w:rFonts w:hint="eastAsia" w:ascii="宋体" w:hAnsi="宋体" w:eastAsia="宋体"/>
          <w:sz w:val="24"/>
          <w:szCs w:val="24"/>
          <w:u w:val="single"/>
        </w:rPr>
        <w:t>”一栏。经过多年工程经验总结，此要求对实际工程没有指导意义。如折叠管内衬法的新管外径与旧管内径紧密贴合即可，无法用定量的指标量化二者之间的关系。</w:t>
      </w:r>
    </w:p>
    <w:p>
      <w:pPr>
        <w:spacing w:line="360" w:lineRule="auto"/>
        <w:rPr>
          <w:rFonts w:ascii="宋体" w:hAnsi="宋体" w:eastAsia="宋体"/>
          <w:sz w:val="24"/>
          <w:szCs w:val="24"/>
          <w:u w:val="single"/>
          <w:lang w:val="zh-CN"/>
        </w:rPr>
      </w:pPr>
      <w:r>
        <w:rPr>
          <w:rFonts w:hint="eastAsia" w:ascii="宋体" w:hAnsi="宋体" w:eastAsia="宋体"/>
          <w:b/>
          <w:sz w:val="24"/>
          <w:szCs w:val="24"/>
          <w:u w:val="single"/>
        </w:rPr>
        <w:t>3</w:t>
      </w:r>
      <w:r>
        <w:rPr>
          <w:rFonts w:ascii="宋体" w:hAnsi="宋体" w:eastAsia="宋体"/>
          <w:b/>
          <w:sz w:val="24"/>
          <w:szCs w:val="24"/>
          <w:u w:val="single"/>
        </w:rPr>
        <w:t xml:space="preserve">.2.2  </w:t>
      </w:r>
      <w:r>
        <w:rPr>
          <w:rFonts w:ascii="宋体" w:hAnsi="宋体" w:eastAsia="宋体"/>
          <w:sz w:val="24"/>
          <w:szCs w:val="24"/>
          <w:u w:val="single"/>
        </w:rPr>
        <w:t>针对翻转内衬法工艺</w:t>
      </w:r>
      <w:r>
        <w:rPr>
          <w:rFonts w:hint="eastAsia" w:ascii="宋体" w:hAnsi="宋体" w:eastAsia="宋体"/>
          <w:sz w:val="24"/>
          <w:szCs w:val="24"/>
          <w:u w:val="single"/>
        </w:rPr>
        <w:t>，</w:t>
      </w:r>
      <w:r>
        <w:rPr>
          <w:rFonts w:ascii="宋体" w:hAnsi="宋体" w:eastAsia="宋体"/>
          <w:sz w:val="24"/>
          <w:szCs w:val="24"/>
          <w:u w:val="single"/>
        </w:rPr>
        <w:t>管径越小</w:t>
      </w:r>
      <w:r>
        <w:rPr>
          <w:rFonts w:hint="eastAsia" w:ascii="宋体" w:hAnsi="宋体" w:eastAsia="宋体"/>
          <w:sz w:val="24"/>
          <w:szCs w:val="24"/>
          <w:u w:val="single"/>
        </w:rPr>
        <w:t>，对</w:t>
      </w:r>
      <w:r>
        <w:rPr>
          <w:rFonts w:ascii="宋体" w:hAnsi="宋体" w:eastAsia="宋体"/>
          <w:sz w:val="24"/>
          <w:szCs w:val="24"/>
          <w:u w:val="single"/>
        </w:rPr>
        <w:t>清理设备与翻转设备的过弯能力要求</w:t>
      </w:r>
      <w:r>
        <w:rPr>
          <w:rFonts w:hint="eastAsia" w:ascii="宋体" w:hAnsi="宋体" w:eastAsia="宋体"/>
          <w:sz w:val="24"/>
          <w:szCs w:val="24"/>
          <w:u w:val="single"/>
        </w:rPr>
        <w:t>越</w:t>
      </w:r>
      <w:r>
        <w:rPr>
          <w:rFonts w:ascii="宋体" w:hAnsi="宋体" w:eastAsia="宋体"/>
          <w:sz w:val="24"/>
          <w:szCs w:val="24"/>
          <w:u w:val="single"/>
        </w:rPr>
        <w:t>高</w:t>
      </w:r>
      <w:r>
        <w:rPr>
          <w:rFonts w:hint="eastAsia" w:ascii="宋体" w:hAnsi="宋体" w:eastAsia="宋体"/>
          <w:sz w:val="24"/>
          <w:szCs w:val="24"/>
          <w:u w:val="single"/>
        </w:rPr>
        <w:t>。</w:t>
      </w:r>
      <w:r>
        <w:rPr>
          <w:rFonts w:ascii="宋体" w:hAnsi="宋体" w:eastAsia="宋体"/>
          <w:sz w:val="24"/>
          <w:szCs w:val="24"/>
          <w:u w:val="single"/>
        </w:rPr>
        <w:t>编制组</w:t>
      </w:r>
      <w:r>
        <w:rPr>
          <w:rFonts w:hint="eastAsia" w:ascii="宋体" w:hAnsi="宋体" w:eastAsia="宋体"/>
          <w:sz w:val="24"/>
          <w:szCs w:val="24"/>
          <w:u w:val="single"/>
        </w:rPr>
        <w:t>针对D</w:t>
      </w:r>
      <w:r>
        <w:rPr>
          <w:rFonts w:ascii="宋体" w:hAnsi="宋体" w:eastAsia="宋体"/>
          <w:sz w:val="24"/>
          <w:szCs w:val="24"/>
          <w:u w:val="single"/>
        </w:rPr>
        <w:t>N200</w:t>
      </w:r>
      <w:r>
        <w:rPr>
          <w:rFonts w:hint="eastAsia" w:ascii="宋体" w:hAnsi="宋体" w:eastAsia="宋体"/>
          <w:sz w:val="24"/>
          <w:szCs w:val="24"/>
          <w:u w:val="single"/>
        </w:rPr>
        <w:t>、带有4个1</w:t>
      </w:r>
      <w:r>
        <w:rPr>
          <w:rFonts w:ascii="宋体" w:hAnsi="宋体" w:eastAsia="宋体"/>
          <w:sz w:val="24"/>
          <w:szCs w:val="24"/>
          <w:u w:val="single"/>
        </w:rPr>
        <w:t>.5D</w:t>
      </w:r>
      <w:r>
        <w:rPr>
          <w:rFonts w:hint="eastAsia" w:ascii="宋体" w:hAnsi="宋体" w:eastAsia="宋体"/>
          <w:sz w:val="24"/>
          <w:szCs w:val="24"/>
          <w:u w:val="single"/>
        </w:rPr>
        <w:t>、9</w:t>
      </w:r>
      <w:r>
        <w:rPr>
          <w:rFonts w:ascii="宋体" w:hAnsi="宋体" w:eastAsia="宋体"/>
          <w:sz w:val="24"/>
          <w:szCs w:val="24"/>
          <w:u w:val="single"/>
        </w:rPr>
        <w:t>0</w:t>
      </w:r>
      <w:r>
        <w:rPr>
          <w:rFonts w:hint="eastAsia" w:ascii="宋体" w:hAnsi="宋体" w:eastAsia="宋体"/>
          <w:sz w:val="24"/>
          <w:szCs w:val="24"/>
          <w:u w:val="single"/>
        </w:rPr>
        <w:t>°弯头的钢制管道进行了翻转内衬法过弯能力台架试验，并顺利通过了翻转试验，因此当弯头处不满足开挖条件时，但是又需要连续过多个弯头时，可优先选用</w:t>
      </w:r>
      <w:r>
        <w:rPr>
          <w:rFonts w:ascii="宋体" w:hAnsi="宋体" w:eastAsia="宋体"/>
          <w:sz w:val="24"/>
          <w:szCs w:val="24"/>
          <w:u w:val="single"/>
          <w:lang w:val="zh-CN"/>
        </w:rPr>
        <w:t>翻转内衬法修复工艺</w:t>
      </w:r>
      <w:r>
        <w:rPr>
          <w:rFonts w:hint="eastAsia" w:ascii="宋体" w:hAnsi="宋体" w:eastAsia="宋体"/>
          <w:sz w:val="24"/>
          <w:szCs w:val="24"/>
          <w:u w:val="single"/>
          <w:lang w:val="zh-CN"/>
        </w:rPr>
        <w:t>。</w:t>
      </w:r>
    </w:p>
    <w:p>
      <w:pPr>
        <w:pStyle w:val="3"/>
        <w:snapToGrid w:val="0"/>
        <w:spacing w:before="312" w:beforeLines="100" w:after="312" w:afterLines="100" w:line="300" w:lineRule="auto"/>
        <w:jc w:val="center"/>
        <w:rPr>
          <w:rFonts w:ascii="宋体" w:hAnsi="宋体" w:eastAsia="宋体"/>
          <w:sz w:val="24"/>
          <w:szCs w:val="24"/>
        </w:rPr>
      </w:pPr>
      <w:bookmarkStart w:id="22" w:name="_Toc260747672"/>
      <w:r>
        <w:rPr>
          <w:rFonts w:hint="eastAsia" w:ascii="宋体" w:hAnsi="宋体" w:eastAsia="宋体"/>
          <w:sz w:val="24"/>
          <w:szCs w:val="24"/>
        </w:rPr>
        <w:t>3.4  设计压力</w:t>
      </w:r>
      <w:bookmarkEnd w:id="22"/>
    </w:p>
    <w:p>
      <w:pPr>
        <w:widowControl/>
        <w:snapToGrid w:val="0"/>
        <w:spacing w:line="360" w:lineRule="auto"/>
        <w:jc w:val="left"/>
        <w:rPr>
          <w:rFonts w:ascii="宋体" w:hAnsi="宋体" w:eastAsia="宋体"/>
          <w:bCs/>
          <w:sz w:val="24"/>
          <w:szCs w:val="24"/>
        </w:rPr>
      </w:pPr>
      <w:r>
        <w:rPr>
          <w:rFonts w:ascii="宋体" w:hAnsi="宋体" w:eastAsia="宋体"/>
          <w:b/>
          <w:bCs/>
          <w:sz w:val="24"/>
          <w:szCs w:val="24"/>
        </w:rPr>
        <w:t xml:space="preserve">3.4.1  </w:t>
      </w:r>
      <w:r>
        <w:rPr>
          <w:rFonts w:ascii="宋体" w:hAnsi="宋体" w:eastAsia="宋体"/>
          <w:bCs/>
          <w:sz w:val="24"/>
          <w:szCs w:val="24"/>
          <w:bdr w:val="single" w:color="auto" w:sz="4" w:space="0"/>
        </w:rPr>
        <w:t>关于最大允许工作压力：随着聚乙烯材料性能的提高和PE100在国内外的广泛应用，最大允许工作压力也得到了相应的提高。</w:t>
      </w:r>
      <w:r>
        <w:rPr>
          <w:rFonts w:ascii="宋体" w:hAnsi="宋体" w:eastAsia="宋体"/>
          <w:bCs/>
          <w:sz w:val="24"/>
          <w:szCs w:val="24"/>
        </w:rPr>
        <w:t>最大允许工作压力是以20℃、50年的管道设计使用寿命为基础的，PE系统的MOP值取决于使用的聚乙烯材料类型（MRS）、管材的</w:t>
      </w:r>
      <w:r>
        <w:rPr>
          <w:rFonts w:ascii="宋体" w:hAnsi="宋体" w:eastAsia="宋体"/>
          <w:bCs/>
          <w:i/>
          <w:sz w:val="24"/>
          <w:szCs w:val="24"/>
        </w:rPr>
        <w:t>SDR</w:t>
      </w:r>
      <w:r>
        <w:rPr>
          <w:rFonts w:ascii="宋体" w:hAnsi="宋体" w:eastAsia="宋体"/>
          <w:bCs/>
          <w:sz w:val="24"/>
          <w:szCs w:val="24"/>
        </w:rPr>
        <w:t>值和使用条件，并受总体使用（设计）系数C和耐快速裂纹扩展（RCP）性能的限制。</w:t>
      </w:r>
    </w:p>
    <w:p>
      <w:pPr>
        <w:snapToGrid w:val="0"/>
        <w:spacing w:line="360" w:lineRule="auto"/>
        <w:ind w:firstLine="480" w:firstLineChars="200"/>
        <w:rPr>
          <w:rFonts w:ascii="宋体" w:hAnsi="宋体" w:eastAsia="宋体"/>
          <w:bCs/>
          <w:sz w:val="24"/>
          <w:szCs w:val="24"/>
        </w:rPr>
      </w:pPr>
      <w:r>
        <w:rPr>
          <w:rFonts w:ascii="宋体" w:hAnsi="宋体" w:eastAsia="宋体"/>
          <w:bCs/>
          <w:sz w:val="24"/>
          <w:szCs w:val="24"/>
        </w:rPr>
        <w:t>对于燃气管道，国际上通常取 C≥2.0。</w:t>
      </w:r>
      <w:r>
        <w:rPr>
          <w:rFonts w:ascii="宋体" w:hAnsi="宋体" w:eastAsia="宋体"/>
          <w:bCs/>
          <w:sz w:val="24"/>
          <w:szCs w:val="24"/>
          <w:bdr w:val="single" w:color="auto" w:sz="4" w:space="0"/>
        </w:rPr>
        <w:t>在</w:t>
      </w:r>
      <w:r>
        <w:rPr>
          <w:rFonts w:ascii="宋体" w:hAnsi="宋体" w:eastAsia="宋体"/>
          <w:bCs/>
          <w:sz w:val="24"/>
          <w:szCs w:val="24"/>
        </w:rPr>
        <w:t>现行</w:t>
      </w:r>
      <w:r>
        <w:rPr>
          <w:rFonts w:hint="eastAsia" w:ascii="宋体" w:hAnsi="宋体" w:eastAsia="宋体"/>
          <w:bCs/>
          <w:sz w:val="24"/>
          <w:szCs w:val="24"/>
        </w:rPr>
        <w:t>行业</w:t>
      </w:r>
      <w:r>
        <w:rPr>
          <w:rFonts w:ascii="宋体" w:hAnsi="宋体" w:eastAsia="宋体"/>
          <w:bCs/>
          <w:sz w:val="24"/>
          <w:szCs w:val="24"/>
        </w:rPr>
        <w:t>标准《聚乙烯燃气管道工程技术</w:t>
      </w:r>
      <w:r>
        <w:rPr>
          <w:rFonts w:ascii="宋体" w:hAnsi="宋体" w:eastAsia="宋体"/>
          <w:bCs/>
          <w:sz w:val="24"/>
          <w:szCs w:val="24"/>
          <w:bdr w:val="single" w:color="auto" w:sz="4" w:space="0"/>
        </w:rPr>
        <w:t>规程</w:t>
      </w:r>
      <w:r>
        <w:rPr>
          <w:rFonts w:hint="eastAsia" w:ascii="宋体" w:hAnsi="宋体" w:eastAsia="宋体"/>
          <w:bCs/>
          <w:sz w:val="24"/>
          <w:szCs w:val="24"/>
          <w:u w:val="single"/>
        </w:rPr>
        <w:t>标准</w:t>
      </w:r>
      <w:r>
        <w:rPr>
          <w:rFonts w:ascii="宋体" w:hAnsi="宋体" w:eastAsia="宋体"/>
          <w:bCs/>
          <w:sz w:val="24"/>
          <w:szCs w:val="24"/>
        </w:rPr>
        <w:t>》CJJ 63</w:t>
      </w:r>
      <w:r>
        <w:rPr>
          <w:rFonts w:ascii="宋体" w:hAnsi="宋体" w:eastAsia="宋体"/>
          <w:bCs/>
          <w:sz w:val="24"/>
          <w:szCs w:val="24"/>
          <w:bdr w:val="single" w:color="auto" w:sz="4" w:space="0"/>
        </w:rPr>
        <w:t>中考虑各种因素为保证全面安全性能，C值大约为3左右。</w:t>
      </w:r>
      <w:r>
        <w:rPr>
          <w:rFonts w:ascii="宋体" w:hAnsi="宋体" w:eastAsia="宋体"/>
          <w:bCs/>
          <w:sz w:val="24"/>
          <w:szCs w:val="24"/>
        </w:rPr>
        <w:t>在第</w:t>
      </w:r>
      <w:r>
        <w:rPr>
          <w:rFonts w:hint="eastAsia" w:ascii="宋体" w:hAnsi="宋体" w:eastAsia="宋体"/>
          <w:bCs/>
          <w:sz w:val="24"/>
          <w:szCs w:val="24"/>
        </w:rPr>
        <w:t>4</w:t>
      </w:r>
      <w:r>
        <w:rPr>
          <w:rFonts w:ascii="宋体" w:hAnsi="宋体" w:eastAsia="宋体"/>
          <w:bCs/>
          <w:sz w:val="24"/>
          <w:szCs w:val="24"/>
        </w:rPr>
        <w:t>.1.2条表</w:t>
      </w:r>
      <w:r>
        <w:rPr>
          <w:rFonts w:hint="eastAsia" w:ascii="宋体" w:hAnsi="宋体" w:eastAsia="宋体"/>
          <w:bCs/>
          <w:sz w:val="24"/>
          <w:szCs w:val="24"/>
        </w:rPr>
        <w:t>4</w:t>
      </w:r>
      <w:r>
        <w:rPr>
          <w:rFonts w:ascii="宋体" w:hAnsi="宋体" w:eastAsia="宋体"/>
          <w:bCs/>
          <w:sz w:val="24"/>
          <w:szCs w:val="24"/>
        </w:rPr>
        <w:t>.1.2</w:t>
      </w:r>
      <w:r>
        <w:rPr>
          <w:rFonts w:hint="eastAsia" w:ascii="宋体" w:hAnsi="宋体" w:eastAsia="宋体"/>
          <w:bCs/>
          <w:sz w:val="24"/>
          <w:szCs w:val="24"/>
        </w:rPr>
        <w:t>-</w:t>
      </w:r>
      <w:r>
        <w:rPr>
          <w:rFonts w:ascii="宋体" w:hAnsi="宋体" w:eastAsia="宋体"/>
          <w:bCs/>
          <w:sz w:val="24"/>
          <w:szCs w:val="24"/>
        </w:rPr>
        <w:t>1规定了当燃气种类为天然气时</w:t>
      </w:r>
      <w:r>
        <w:rPr>
          <w:rFonts w:hint="eastAsia" w:ascii="宋体" w:hAnsi="宋体" w:eastAsia="宋体"/>
          <w:bCs/>
          <w:sz w:val="24"/>
          <w:szCs w:val="24"/>
        </w:rPr>
        <w:t>，</w:t>
      </w:r>
      <w:r>
        <w:rPr>
          <w:rFonts w:ascii="宋体" w:hAnsi="宋体" w:eastAsia="宋体"/>
          <w:bCs/>
          <w:sz w:val="24"/>
          <w:szCs w:val="24"/>
        </w:rPr>
        <w:t>设计系数</w:t>
      </w:r>
      <w:r>
        <w:rPr>
          <w:rFonts w:hint="eastAsia" w:ascii="宋体" w:hAnsi="宋体" w:eastAsia="宋体"/>
          <w:bCs/>
          <w:sz w:val="24"/>
          <w:szCs w:val="24"/>
        </w:rPr>
        <w:t>C应大于等于2</w:t>
      </w:r>
      <w:r>
        <w:rPr>
          <w:rFonts w:ascii="宋体" w:hAnsi="宋体" w:eastAsia="宋体"/>
          <w:bCs/>
          <w:sz w:val="24"/>
          <w:szCs w:val="24"/>
        </w:rPr>
        <w:t>.5</w:t>
      </w:r>
      <w:r>
        <w:rPr>
          <w:rFonts w:hint="eastAsia" w:ascii="宋体" w:hAnsi="宋体" w:eastAsia="宋体"/>
          <w:bCs/>
          <w:sz w:val="24"/>
          <w:szCs w:val="24"/>
        </w:rPr>
        <w:t>。通过计算，当C</w:t>
      </w:r>
      <w:r>
        <w:rPr>
          <w:rFonts w:ascii="宋体" w:hAnsi="宋体" w:eastAsia="宋体"/>
          <w:bCs/>
          <w:sz w:val="24"/>
          <w:szCs w:val="24"/>
        </w:rPr>
        <w:t>≥2.5时</w:t>
      </w:r>
      <w:r>
        <w:rPr>
          <w:rFonts w:hint="eastAsia" w:ascii="宋体" w:hAnsi="宋体" w:eastAsia="宋体"/>
          <w:bCs/>
          <w:sz w:val="24"/>
          <w:szCs w:val="24"/>
        </w:rPr>
        <w:t>，</w:t>
      </w:r>
      <w:r>
        <w:rPr>
          <w:rFonts w:ascii="宋体" w:hAnsi="宋体" w:eastAsia="宋体"/>
          <w:bCs/>
          <w:i/>
          <w:sz w:val="24"/>
          <w:szCs w:val="24"/>
        </w:rPr>
        <w:t>SDR</w:t>
      </w:r>
      <w:r>
        <w:rPr>
          <w:rFonts w:ascii="宋体" w:hAnsi="宋体" w:eastAsia="宋体"/>
          <w:bCs/>
          <w:sz w:val="24"/>
          <w:szCs w:val="24"/>
        </w:rPr>
        <w:t>26</w:t>
      </w:r>
      <w:r>
        <w:rPr>
          <w:rFonts w:hint="eastAsia" w:ascii="宋体" w:hAnsi="宋体" w:eastAsia="宋体"/>
          <w:bCs/>
          <w:sz w:val="24"/>
          <w:szCs w:val="24"/>
        </w:rPr>
        <w:t>系列的P</w:t>
      </w:r>
      <w:r>
        <w:rPr>
          <w:rFonts w:ascii="宋体" w:hAnsi="宋体" w:eastAsia="宋体"/>
          <w:bCs/>
          <w:sz w:val="24"/>
          <w:szCs w:val="24"/>
        </w:rPr>
        <w:t>E管材</w:t>
      </w:r>
      <w:r>
        <w:rPr>
          <w:rFonts w:hint="eastAsia" w:ascii="宋体" w:hAnsi="宋体" w:eastAsia="宋体"/>
          <w:bCs/>
          <w:sz w:val="24"/>
          <w:szCs w:val="24"/>
        </w:rPr>
        <w:t>，最大允许工作压力只能达到0</w:t>
      </w:r>
      <w:r>
        <w:rPr>
          <w:rFonts w:ascii="宋体" w:hAnsi="宋体" w:eastAsia="宋体"/>
          <w:bCs/>
          <w:sz w:val="24"/>
          <w:szCs w:val="24"/>
        </w:rPr>
        <w:t>.3MPa</w:t>
      </w:r>
      <w:r>
        <w:rPr>
          <w:rFonts w:hint="eastAsia" w:ascii="宋体" w:hAnsi="宋体" w:eastAsia="宋体"/>
          <w:bCs/>
          <w:sz w:val="24"/>
          <w:szCs w:val="24"/>
        </w:rPr>
        <w:t>。</w:t>
      </w:r>
    </w:p>
    <w:p>
      <w:pPr>
        <w:snapToGrid w:val="0"/>
        <w:spacing w:line="360" w:lineRule="auto"/>
        <w:ind w:firstLine="480" w:firstLineChars="200"/>
        <w:rPr>
          <w:rFonts w:ascii="宋体" w:hAnsi="宋体" w:eastAsia="宋体"/>
          <w:sz w:val="24"/>
          <w:szCs w:val="24"/>
          <w:bdr w:val="single" w:color="auto" w:sz="4" w:space="0"/>
        </w:rPr>
      </w:pPr>
      <w:r>
        <w:rPr>
          <w:rFonts w:ascii="宋体" w:hAnsi="宋体" w:eastAsia="宋体"/>
          <w:bCs/>
          <w:sz w:val="24"/>
          <w:szCs w:val="24"/>
          <w:bdr w:val="single" w:color="auto" w:sz="4" w:space="0"/>
        </w:rPr>
        <w:t>本规程参照欧洲标准EN 12007和美国ASTM相关标准及现行</w:t>
      </w:r>
      <w:r>
        <w:rPr>
          <w:rFonts w:hint="eastAsia" w:ascii="宋体" w:hAnsi="宋体" w:eastAsia="宋体"/>
          <w:bCs/>
          <w:sz w:val="24"/>
          <w:szCs w:val="24"/>
          <w:bdr w:val="single" w:color="auto" w:sz="4" w:space="0"/>
        </w:rPr>
        <w:t>行业</w:t>
      </w:r>
      <w:r>
        <w:rPr>
          <w:rFonts w:ascii="宋体" w:hAnsi="宋体" w:eastAsia="宋体"/>
          <w:bCs/>
          <w:sz w:val="24"/>
          <w:szCs w:val="24"/>
          <w:bdr w:val="single" w:color="auto" w:sz="4" w:space="0"/>
        </w:rPr>
        <w:t>标准《聚乙烯燃气管道工程技术</w:t>
      </w:r>
      <w:r>
        <w:rPr>
          <w:rFonts w:hint="eastAsia" w:ascii="宋体" w:hAnsi="宋体" w:eastAsia="宋体"/>
          <w:sz w:val="24"/>
          <w:szCs w:val="24"/>
          <w:bdr w:val="single" w:color="auto" w:sz="4" w:space="0"/>
        </w:rPr>
        <w:t>规程</w:t>
      </w:r>
      <w:r>
        <w:rPr>
          <w:rFonts w:ascii="宋体" w:hAnsi="宋体" w:eastAsia="宋体"/>
          <w:bCs/>
          <w:sz w:val="24"/>
          <w:szCs w:val="24"/>
          <w:bdr w:val="single" w:color="auto" w:sz="4" w:space="0"/>
        </w:rPr>
        <w:t>》CJJ63，针对修复更新管道的特性，增加了SDR26系列。</w:t>
      </w:r>
    </w:p>
    <w:p>
      <w:pPr>
        <w:snapToGrid w:val="0"/>
        <w:spacing w:line="360" w:lineRule="auto"/>
        <w:rPr>
          <w:rFonts w:ascii="宋体" w:hAnsi="宋体" w:eastAsia="宋体"/>
          <w:bCs/>
          <w:sz w:val="24"/>
          <w:szCs w:val="24"/>
        </w:rPr>
      </w:pPr>
      <w:r>
        <w:rPr>
          <w:rFonts w:ascii="宋体" w:hAnsi="宋体" w:eastAsia="宋体"/>
          <w:b/>
          <w:bCs/>
          <w:sz w:val="24"/>
          <w:szCs w:val="24"/>
        </w:rPr>
        <w:t xml:space="preserve">3.4.2  </w:t>
      </w:r>
      <w:r>
        <w:rPr>
          <w:rFonts w:ascii="宋体" w:hAnsi="宋体" w:eastAsia="宋体"/>
          <w:bCs/>
          <w:sz w:val="24"/>
          <w:szCs w:val="24"/>
          <w:bdr w:val="single" w:color="auto" w:sz="4" w:space="0"/>
        </w:rPr>
        <w:t>德国水和燃气协会（DVGW）及瑞士水和燃气协会（SVGW）按照德国标准DIN 30658－1《埋设的燃气管道补充密封方法</w:t>
      </w:r>
      <w:r>
        <w:rPr>
          <w:rFonts w:hint="eastAsia" w:ascii="宋体" w:hAnsi="宋体" w:eastAsia="宋体"/>
          <w:bCs/>
          <w:sz w:val="24"/>
          <w:szCs w:val="24"/>
          <w:bdr w:val="single" w:color="auto" w:sz="4" w:space="0"/>
        </w:rPr>
        <w:t xml:space="preserve"> </w:t>
      </w:r>
      <w:r>
        <w:rPr>
          <w:rFonts w:ascii="宋体" w:hAnsi="宋体" w:eastAsia="宋体"/>
          <w:bCs/>
          <w:sz w:val="24"/>
          <w:szCs w:val="24"/>
          <w:bdr w:val="single" w:color="auto" w:sz="4" w:space="0"/>
        </w:rPr>
        <w:t>第1部分</w:t>
      </w:r>
      <w:r>
        <w:rPr>
          <w:rFonts w:hint="eastAsia" w:ascii="宋体" w:hAnsi="宋体" w:eastAsia="宋体"/>
          <w:bCs/>
          <w:sz w:val="24"/>
          <w:szCs w:val="24"/>
          <w:bdr w:val="single" w:color="auto" w:sz="4" w:space="0"/>
        </w:rPr>
        <w:t>：</w:t>
      </w:r>
      <w:r>
        <w:rPr>
          <w:rFonts w:ascii="宋体" w:hAnsi="宋体" w:eastAsia="宋体"/>
          <w:bCs/>
          <w:sz w:val="24"/>
          <w:szCs w:val="24"/>
          <w:bdr w:val="single" w:color="auto" w:sz="4" w:space="0"/>
        </w:rPr>
        <w:t>用于燃气管道补充密封的薄膜软管和织物软管,安全技术要求和检验》，对于用该种材料工艺修复的燃气管道，管道的最高运行压力规定为4bar和5bar。</w:t>
      </w:r>
      <w:r>
        <w:rPr>
          <w:rFonts w:ascii="宋体" w:hAnsi="宋体" w:eastAsia="宋体"/>
          <w:bCs/>
          <w:sz w:val="24"/>
          <w:szCs w:val="24"/>
          <w:u w:val="single"/>
        </w:rPr>
        <w:t>德国水和燃气协会（DVGW）</w:t>
      </w:r>
      <w:r>
        <w:rPr>
          <w:rFonts w:hint="eastAsia" w:ascii="宋体" w:hAnsi="宋体" w:eastAsia="宋体"/>
          <w:bCs/>
          <w:sz w:val="24"/>
          <w:szCs w:val="24"/>
          <w:u w:val="single"/>
        </w:rPr>
        <w:t>按照德国标准《燃气及自来水管道胶粘织物软管内衬》DVGW GW 327(A)，</w:t>
      </w:r>
      <w:r>
        <w:rPr>
          <w:rFonts w:ascii="宋体" w:hAnsi="宋体" w:eastAsia="宋体"/>
          <w:bCs/>
          <w:sz w:val="24"/>
          <w:szCs w:val="24"/>
          <w:u w:val="single"/>
        </w:rPr>
        <w:t>对于用该种材料工艺修复的燃气管道，管道的最高运行压力规定为30bar</w:t>
      </w:r>
      <w:r>
        <w:rPr>
          <w:rFonts w:hint="eastAsia" w:ascii="宋体" w:hAnsi="宋体" w:eastAsia="宋体"/>
          <w:bCs/>
          <w:sz w:val="24"/>
          <w:szCs w:val="24"/>
          <w:u w:val="single"/>
        </w:rPr>
        <w:t xml:space="preserve">。同时，国内翻转内衬法应用于修复次高压燃气管网长度已经 </w:t>
      </w:r>
      <w:r>
        <w:rPr>
          <w:rFonts w:ascii="宋体" w:hAnsi="宋体" w:eastAsia="宋体"/>
          <w:bCs/>
          <w:sz w:val="24"/>
          <w:szCs w:val="24"/>
          <w:u w:val="single"/>
        </w:rPr>
        <w:t>40多公里</w:t>
      </w:r>
      <w:r>
        <w:rPr>
          <w:rFonts w:hint="eastAsia" w:ascii="宋体" w:hAnsi="宋体" w:eastAsia="宋体"/>
          <w:bCs/>
          <w:sz w:val="24"/>
          <w:szCs w:val="24"/>
          <w:u w:val="single"/>
        </w:rPr>
        <w:t>。</w:t>
      </w:r>
      <w:r>
        <w:rPr>
          <w:rFonts w:ascii="宋体" w:hAnsi="宋体" w:eastAsia="宋体"/>
          <w:bCs/>
          <w:sz w:val="24"/>
          <w:szCs w:val="24"/>
          <w:u w:val="single"/>
        </w:rPr>
        <w:t>按照技术的发展</w:t>
      </w:r>
      <w:r>
        <w:rPr>
          <w:rFonts w:hint="eastAsia" w:ascii="宋体" w:hAnsi="宋体" w:eastAsia="宋体"/>
          <w:bCs/>
          <w:sz w:val="24"/>
          <w:szCs w:val="24"/>
          <w:u w:val="single"/>
        </w:rPr>
        <w:t>、</w:t>
      </w:r>
      <w:r>
        <w:rPr>
          <w:rFonts w:ascii="宋体" w:hAnsi="宋体" w:eastAsia="宋体"/>
          <w:bCs/>
          <w:sz w:val="24"/>
          <w:szCs w:val="24"/>
          <w:u w:val="single"/>
        </w:rPr>
        <w:t>施工经验的总结、目前阶段对材料性能参数的认识及我国对于城镇燃气管道压力级制的划分，本条规定最高工作压力的数值从</w:t>
      </w:r>
      <w:r>
        <w:rPr>
          <w:rFonts w:hint="eastAsia" w:ascii="宋体" w:hAnsi="宋体" w:eastAsia="宋体"/>
          <w:bCs/>
          <w:sz w:val="24"/>
          <w:szCs w:val="24"/>
          <w:u w:val="single"/>
        </w:rPr>
        <w:t>0</w:t>
      </w:r>
      <w:r>
        <w:rPr>
          <w:rFonts w:ascii="宋体" w:hAnsi="宋体" w:eastAsia="宋体"/>
          <w:bCs/>
          <w:sz w:val="24"/>
          <w:szCs w:val="24"/>
          <w:u w:val="single"/>
        </w:rPr>
        <w:t>.4 MPa提高至2.5MPa。</w:t>
      </w:r>
    </w:p>
    <w:p>
      <w:pPr>
        <w:pStyle w:val="2"/>
        <w:spacing w:before="312" w:beforeLines="100" w:after="312" w:afterLines="100" w:line="300" w:lineRule="auto"/>
        <w:jc w:val="center"/>
        <w:rPr>
          <w:rFonts w:ascii="宋体" w:hAnsi="宋体"/>
          <w:sz w:val="28"/>
          <w:szCs w:val="28"/>
        </w:rPr>
      </w:pPr>
      <w:bookmarkStart w:id="23" w:name="_Toc260747673"/>
      <w:r>
        <w:rPr>
          <w:rFonts w:hint="eastAsia" w:ascii="宋体" w:hAnsi="宋体"/>
          <w:sz w:val="28"/>
          <w:szCs w:val="28"/>
        </w:rPr>
        <w:t>4  插入法</w:t>
      </w:r>
      <w:bookmarkEnd w:id="23"/>
    </w:p>
    <w:p>
      <w:pPr>
        <w:pStyle w:val="3"/>
        <w:snapToGrid w:val="0"/>
        <w:spacing w:before="312" w:beforeLines="100" w:after="312" w:afterLines="100" w:line="300" w:lineRule="auto"/>
        <w:jc w:val="center"/>
        <w:rPr>
          <w:rFonts w:ascii="宋体" w:hAnsi="宋体" w:eastAsia="宋体"/>
          <w:sz w:val="24"/>
          <w:szCs w:val="24"/>
        </w:rPr>
      </w:pPr>
      <w:bookmarkStart w:id="24" w:name="_Toc260747674"/>
      <w:r>
        <w:rPr>
          <w:rFonts w:hint="eastAsia" w:ascii="宋体" w:hAnsi="宋体" w:eastAsia="宋体"/>
          <w:sz w:val="24"/>
          <w:szCs w:val="24"/>
        </w:rPr>
        <w:t>4.1  施工准备</w:t>
      </w:r>
      <w:bookmarkEnd w:id="24"/>
    </w:p>
    <w:p>
      <w:pPr>
        <w:snapToGrid w:val="0"/>
        <w:spacing w:line="360" w:lineRule="auto"/>
        <w:rPr>
          <w:rFonts w:ascii="宋体" w:hAnsi="宋体" w:eastAsia="宋体"/>
          <w:sz w:val="24"/>
          <w:szCs w:val="24"/>
          <w:u w:val="single"/>
        </w:rPr>
      </w:pPr>
      <w:r>
        <w:rPr>
          <w:rFonts w:ascii="宋体" w:hAnsi="宋体" w:eastAsia="宋体"/>
          <w:b/>
          <w:sz w:val="24"/>
          <w:szCs w:val="24"/>
          <w:u w:val="single"/>
          <w:lang w:val="en-GB"/>
        </w:rPr>
        <w:t>4.1.</w:t>
      </w:r>
      <w:r>
        <w:rPr>
          <w:rFonts w:hint="eastAsia" w:ascii="宋体" w:hAnsi="宋体" w:eastAsia="宋体"/>
          <w:b/>
          <w:sz w:val="24"/>
          <w:szCs w:val="24"/>
          <w:u w:val="single"/>
          <w:lang w:val="en-GB"/>
        </w:rPr>
        <w:t>3</w:t>
      </w:r>
      <w:r>
        <w:rPr>
          <w:rFonts w:ascii="宋体" w:hAnsi="宋体" w:eastAsia="宋体"/>
          <w:b/>
          <w:sz w:val="24"/>
          <w:szCs w:val="24"/>
          <w:u w:val="single"/>
          <w:lang w:val="en-GB"/>
        </w:rPr>
        <w:t xml:space="preserve">  </w:t>
      </w:r>
      <w:r>
        <w:rPr>
          <w:rFonts w:ascii="宋体" w:hAnsi="宋体" w:eastAsia="宋体"/>
          <w:sz w:val="24"/>
          <w:szCs w:val="24"/>
          <w:u w:val="single"/>
        </w:rPr>
        <w:t>由于地下管线</w:t>
      </w:r>
      <w:r>
        <w:rPr>
          <w:rFonts w:hint="eastAsia" w:ascii="宋体" w:hAnsi="宋体" w:eastAsia="宋体"/>
          <w:sz w:val="24"/>
          <w:szCs w:val="24"/>
          <w:u w:val="single"/>
        </w:rPr>
        <w:t>、</w:t>
      </w:r>
      <w:r>
        <w:rPr>
          <w:rFonts w:ascii="宋体" w:hAnsi="宋体" w:eastAsia="宋体"/>
          <w:sz w:val="24"/>
          <w:szCs w:val="24"/>
          <w:u w:val="single"/>
        </w:rPr>
        <w:t>构筑物情况复杂</w:t>
      </w:r>
      <w:r>
        <w:rPr>
          <w:rFonts w:hint="eastAsia" w:ascii="宋体" w:hAnsi="宋体" w:eastAsia="宋体"/>
          <w:sz w:val="24"/>
          <w:szCs w:val="24"/>
          <w:u w:val="single"/>
        </w:rPr>
        <w:t>，</w:t>
      </w:r>
      <w:r>
        <w:rPr>
          <w:rFonts w:ascii="宋体" w:hAnsi="宋体" w:eastAsia="宋体"/>
          <w:sz w:val="24"/>
          <w:szCs w:val="24"/>
          <w:u w:val="single"/>
        </w:rPr>
        <w:t>有时候会遇到无法避开的情况</w:t>
      </w:r>
      <w:r>
        <w:rPr>
          <w:rFonts w:hint="eastAsia" w:ascii="宋体" w:hAnsi="宋体" w:eastAsia="宋体"/>
          <w:sz w:val="24"/>
          <w:szCs w:val="24"/>
          <w:u w:val="single"/>
        </w:rPr>
        <w:t>，</w:t>
      </w:r>
      <w:r>
        <w:rPr>
          <w:rFonts w:ascii="宋体" w:hAnsi="宋体" w:eastAsia="宋体"/>
          <w:sz w:val="24"/>
          <w:szCs w:val="24"/>
          <w:u w:val="single"/>
        </w:rPr>
        <w:t>此时</w:t>
      </w:r>
      <w:r>
        <w:rPr>
          <w:rFonts w:hint="eastAsia" w:ascii="宋体" w:hAnsi="宋体" w:eastAsia="宋体"/>
          <w:sz w:val="24"/>
          <w:szCs w:val="24"/>
          <w:u w:val="single"/>
        </w:rPr>
        <w:t>可以</w:t>
      </w:r>
      <w:r>
        <w:rPr>
          <w:rFonts w:ascii="宋体" w:hAnsi="宋体" w:eastAsia="宋体"/>
          <w:sz w:val="24"/>
          <w:szCs w:val="24"/>
          <w:u w:val="single"/>
        </w:rPr>
        <w:t>通过对地下管线采取保护措施的方法解决</w:t>
      </w:r>
      <w:r>
        <w:rPr>
          <w:rFonts w:hint="eastAsia" w:ascii="宋体" w:hAnsi="宋体" w:eastAsia="宋体"/>
          <w:sz w:val="24"/>
          <w:szCs w:val="24"/>
          <w:u w:val="single"/>
        </w:rPr>
        <w:t>，因此将“应”改为“宜”。</w:t>
      </w:r>
    </w:p>
    <w:p>
      <w:pPr>
        <w:widowControl/>
        <w:spacing w:line="360" w:lineRule="auto"/>
        <w:rPr>
          <w:rFonts w:ascii="宋体" w:hAnsi="宋体" w:eastAsia="宋体"/>
          <w:sz w:val="24"/>
          <w:szCs w:val="24"/>
        </w:rPr>
      </w:pPr>
      <w:r>
        <w:rPr>
          <w:rFonts w:ascii="宋体" w:hAnsi="宋体" w:eastAsia="宋体"/>
          <w:b/>
          <w:sz w:val="24"/>
          <w:szCs w:val="24"/>
          <w:lang w:val="en-GB"/>
        </w:rPr>
        <w:t xml:space="preserve">4.1.5  </w:t>
      </w:r>
      <w:r>
        <w:rPr>
          <w:rFonts w:ascii="宋体" w:hAnsi="宋体" w:eastAsia="宋体"/>
          <w:sz w:val="24"/>
          <w:szCs w:val="24"/>
        </w:rPr>
        <w:t>该公式是综合了施工单位多年经验得出的，考虑了保护管道、节省占地及保证施工等因素。</w:t>
      </w:r>
      <w:r>
        <w:rPr>
          <w:rFonts w:ascii="宋体" w:hAnsi="宋体" w:eastAsia="宋体"/>
          <w:i/>
          <w:sz w:val="24"/>
          <w:szCs w:val="24"/>
        </w:rPr>
        <w:t>H</w:t>
      </w:r>
      <w:r>
        <w:rPr>
          <w:rFonts w:ascii="宋体" w:hAnsi="宋体" w:eastAsia="宋体"/>
          <w:sz w:val="24"/>
          <w:szCs w:val="24"/>
        </w:rPr>
        <w:t>为管道中心距地面的距离。考虑到旧管必须伸出工作坑壁和熔接套筒安装操作等因素，坑长应适当增加。</w:t>
      </w:r>
      <w:r>
        <w:rPr>
          <w:rFonts w:ascii="宋体" w:hAnsi="宋体" w:eastAsia="宋体"/>
          <w:sz w:val="24"/>
          <w:szCs w:val="24"/>
          <w:u w:val="single"/>
        </w:rPr>
        <w:t>本次修改</w:t>
      </w:r>
      <w:r>
        <w:rPr>
          <w:rFonts w:hint="eastAsia" w:ascii="宋体" w:hAnsi="宋体" w:eastAsia="宋体"/>
          <w:sz w:val="24"/>
          <w:szCs w:val="24"/>
          <w:u w:val="single"/>
        </w:rPr>
        <w:t>修正</w:t>
      </w:r>
      <w:r>
        <w:rPr>
          <w:rFonts w:ascii="宋体" w:hAnsi="宋体" w:eastAsia="宋体"/>
          <w:sz w:val="24"/>
          <w:szCs w:val="24"/>
          <w:u w:val="single"/>
        </w:rPr>
        <w:t>了工作坑的最小长度</w:t>
      </w:r>
      <w:r>
        <w:rPr>
          <w:rFonts w:hint="eastAsia" w:ascii="宋体" w:hAnsi="宋体" w:eastAsia="宋体"/>
          <w:sz w:val="24"/>
          <w:szCs w:val="24"/>
          <w:u w:val="single"/>
        </w:rPr>
        <w:t>、公式</w:t>
      </w:r>
      <w:r>
        <w:rPr>
          <w:rFonts w:ascii="宋体" w:hAnsi="宋体" w:eastAsia="宋体"/>
          <w:sz w:val="24"/>
          <w:szCs w:val="24"/>
          <w:u w:val="single"/>
        </w:rPr>
        <w:t>符号</w:t>
      </w:r>
      <w:r>
        <w:rPr>
          <w:rFonts w:hint="eastAsia" w:ascii="宋体" w:hAnsi="宋体" w:eastAsia="宋体"/>
          <w:sz w:val="24"/>
          <w:szCs w:val="24"/>
          <w:u w:val="single"/>
        </w:rPr>
        <w:t>，修改了</w:t>
      </w:r>
      <w:r>
        <w:rPr>
          <w:rFonts w:ascii="宋体" w:hAnsi="宋体" w:eastAsia="宋体"/>
          <w:sz w:val="24"/>
          <w:szCs w:val="24"/>
          <w:u w:val="single"/>
        </w:rPr>
        <w:t>示意图</w:t>
      </w:r>
      <w:r>
        <w:rPr>
          <w:rFonts w:hint="eastAsia" w:ascii="宋体" w:hAnsi="宋体" w:eastAsia="宋体"/>
          <w:sz w:val="24"/>
          <w:szCs w:val="24"/>
          <w:u w:val="single"/>
        </w:rPr>
        <w:t>。</w:t>
      </w:r>
    </w:p>
    <w:p>
      <w:pPr>
        <w:snapToGrid w:val="0"/>
        <w:spacing w:line="360" w:lineRule="auto"/>
        <w:rPr>
          <w:rFonts w:ascii="宋体" w:hAnsi="宋体" w:eastAsia="宋体"/>
          <w:sz w:val="24"/>
          <w:szCs w:val="24"/>
        </w:rPr>
      </w:pPr>
      <w:r>
        <w:rPr>
          <w:rFonts w:ascii="宋体" w:hAnsi="宋体" w:eastAsia="宋体"/>
          <w:b/>
          <w:sz w:val="24"/>
          <w:szCs w:val="24"/>
          <w:lang w:val="en-GB"/>
        </w:rPr>
        <w:t xml:space="preserve">4.1.6  </w:t>
      </w:r>
      <w:r>
        <w:rPr>
          <w:rFonts w:ascii="宋体" w:hAnsi="宋体" w:eastAsia="宋体"/>
          <w:sz w:val="24"/>
          <w:szCs w:val="24"/>
        </w:rPr>
        <w:t>从事燃气管道更新、修复的施工单位应具备彩色高分辨率的</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系统，并且在施工准备阶段启用一次，保证能反馈尽可能清晰详细的在役管道内壁情况，帮助调整、确定合理有效的施工方案及在役管道清理方案，确保修复施工的顺利进行。</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如果断管后在端头部分看到在役管道内壁的沉积污物很多且较</w:t>
      </w:r>
      <w:r>
        <w:rPr>
          <w:rFonts w:hint="eastAsia" w:ascii="宋体" w:hAnsi="宋体" w:eastAsia="宋体"/>
          <w:sz w:val="24"/>
          <w:szCs w:val="24"/>
        </w:rPr>
        <w:t>黏</w:t>
      </w:r>
      <w:r>
        <w:rPr>
          <w:rFonts w:ascii="宋体" w:hAnsi="宋体" w:eastAsia="宋体"/>
          <w:sz w:val="24"/>
          <w:szCs w:val="24"/>
        </w:rPr>
        <w:t>稠，影响</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系统的使用，则应先对污物进行清理后再启用。</w:t>
      </w:r>
    </w:p>
    <w:p>
      <w:pPr>
        <w:spacing w:line="360" w:lineRule="auto"/>
        <w:ind w:firstLine="480" w:firstLineChars="200"/>
        <w:rPr>
          <w:rFonts w:ascii="宋体" w:hAnsi="宋体" w:eastAsia="宋体"/>
          <w:sz w:val="24"/>
          <w:szCs w:val="24"/>
        </w:rPr>
      </w:pP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系统每一步的检查结果都应存档，并经过建设单位、施工单位和监理单位的共同确认合格后，再进行下一步工序。</w:t>
      </w:r>
    </w:p>
    <w:p>
      <w:pPr>
        <w:spacing w:line="360" w:lineRule="auto"/>
        <w:ind w:firstLine="480" w:firstLineChars="200"/>
        <w:rPr>
          <w:rFonts w:ascii="宋体" w:hAnsi="宋体" w:eastAsia="宋体"/>
          <w:sz w:val="24"/>
          <w:szCs w:val="24"/>
        </w:rPr>
      </w:pPr>
      <w:r>
        <w:rPr>
          <w:rFonts w:ascii="宋体" w:hAnsi="宋体" w:eastAsia="宋体"/>
          <w:sz w:val="24"/>
          <w:szCs w:val="24"/>
        </w:rPr>
        <w:t>管道清理大致可分为机械清理和化学清理</w:t>
      </w:r>
      <w:r>
        <w:rPr>
          <w:rFonts w:hint="eastAsia" w:ascii="宋体" w:hAnsi="宋体" w:eastAsia="宋体"/>
          <w:sz w:val="24"/>
          <w:szCs w:val="24"/>
          <w:bdr w:val="single" w:color="auto" w:sz="4" w:space="0"/>
        </w:rPr>
        <w:t>（图6）</w:t>
      </w:r>
      <w:r>
        <w:rPr>
          <w:rFonts w:ascii="宋体" w:hAnsi="宋体" w:eastAsia="宋体"/>
          <w:sz w:val="24"/>
          <w:szCs w:val="24"/>
        </w:rPr>
        <w:t>。清理城镇燃气管道的方式推荐采用机械清理，可根据污物的种类及情况，采用多种方式的机械清理。机械清理器械的头部可为多种样式。清理出的污水和污物应统一收集，处理。</w:t>
      </w:r>
    </w:p>
    <w:p>
      <w:pPr>
        <w:spacing w:line="360" w:lineRule="auto"/>
        <w:jc w:val="center"/>
        <w:rPr>
          <w:rFonts w:ascii="宋体" w:hAnsi="宋体" w:eastAsia="宋体"/>
          <w:sz w:val="24"/>
          <w:szCs w:val="24"/>
          <w:bdr w:val="single" w:color="auto" w:sz="4" w:space="0"/>
        </w:rPr>
      </w:pPr>
      <w:r>
        <w:rPr>
          <w:rFonts w:ascii="宋体" w:hAnsi="宋体" w:eastAsia="宋体"/>
          <w:sz w:val="24"/>
          <w:szCs w:val="24"/>
          <w:bdr w:val="single" w:color="auto" w:sz="4" w:space="0"/>
        </w:rPr>
        <w:object>
          <v:shape id="_x0000_i1032" o:spt="75" type="#_x0000_t75" style="height:117.05pt;width:360pt;" o:ole="t" fillcolor="#FF6D6D" filled="f" o:preferrelative="t" stroked="f" coordsize="21600,21600">
            <v:path/>
            <v:fill on="f" focussize="0,0"/>
            <v:stroke on="f" joinstyle="miter"/>
            <v:imagedata r:id="rId28" croptop="9713f" cropbottom="6954f" o:title=""/>
            <o:lock v:ext="edit" aspectratio="t"/>
            <w10:wrap type="none"/>
            <w10:anchorlock/>
          </v:shape>
          <o:OLEObject Type="Embed" ProgID="PBrush" ShapeID="_x0000_i1032" DrawAspect="Content" ObjectID="_1468075732" r:id="rId27">
            <o:LockedField>false</o:LockedField>
          </o:OLEObject>
        </w:object>
      </w:r>
    </w:p>
    <w:p>
      <w:pPr>
        <w:spacing w:line="360" w:lineRule="auto"/>
        <w:jc w:val="center"/>
        <w:rPr>
          <w:rFonts w:ascii="宋体" w:hAnsi="宋体" w:eastAsia="宋体"/>
          <w:sz w:val="24"/>
          <w:szCs w:val="24"/>
          <w:bdr w:val="single" w:color="auto" w:sz="4" w:space="0"/>
        </w:rPr>
      </w:pPr>
      <w:r>
        <w:rPr>
          <w:rFonts w:ascii="宋体" w:hAnsi="宋体" w:eastAsia="宋体"/>
          <w:sz w:val="24"/>
          <w:szCs w:val="24"/>
          <w:bdr w:val="single" w:color="auto" w:sz="4" w:space="0"/>
        </w:rPr>
        <w:t>图</w:t>
      </w:r>
      <w:r>
        <w:rPr>
          <w:rFonts w:hint="eastAsia" w:ascii="宋体" w:hAnsi="宋体" w:eastAsia="宋体"/>
          <w:sz w:val="24"/>
          <w:szCs w:val="24"/>
          <w:bdr w:val="single" w:color="auto" w:sz="4" w:space="0"/>
        </w:rPr>
        <w:t>6</w:t>
      </w:r>
      <w:r>
        <w:rPr>
          <w:rFonts w:ascii="宋体" w:hAnsi="宋体" w:eastAsia="宋体"/>
          <w:sz w:val="24"/>
          <w:szCs w:val="24"/>
          <w:bdr w:val="single" w:color="auto" w:sz="4" w:space="0"/>
        </w:rPr>
        <w:t>机械拉膛清管示意图</w:t>
      </w:r>
    </w:p>
    <w:p>
      <w:pPr>
        <w:spacing w:line="360" w:lineRule="auto"/>
        <w:ind w:firstLine="480" w:firstLineChars="200"/>
        <w:rPr>
          <w:rFonts w:ascii="宋体" w:hAnsi="宋体" w:eastAsia="宋体"/>
          <w:sz w:val="24"/>
          <w:szCs w:val="24"/>
        </w:rPr>
      </w:pPr>
      <w:r>
        <w:rPr>
          <w:rFonts w:ascii="宋体" w:hAnsi="宋体" w:eastAsia="宋体"/>
          <w:sz w:val="24"/>
          <w:szCs w:val="24"/>
        </w:rPr>
        <w:t>高压水清理属于机械清理的一种。一般情况下，清理均先用高压水清理，再用器械清理。干燥程度以保证管内无液态水为宜。如果有更高的要求，干燥处理及控制可参照现行国家标准《油气长输管道工程施工及验收规范》GB50369中的相关规定执行。</w:t>
      </w:r>
    </w:p>
    <w:p>
      <w:pPr>
        <w:spacing w:line="360" w:lineRule="auto"/>
        <w:ind w:firstLine="480" w:firstLineChars="200"/>
        <w:rPr>
          <w:rFonts w:ascii="宋体" w:hAnsi="宋体" w:eastAsia="宋体"/>
          <w:sz w:val="24"/>
          <w:szCs w:val="24"/>
        </w:rPr>
      </w:pPr>
      <w:r>
        <w:rPr>
          <w:rFonts w:ascii="宋体" w:hAnsi="宋体" w:eastAsia="宋体"/>
          <w:sz w:val="24"/>
          <w:szCs w:val="24"/>
        </w:rPr>
        <w:t>清理后的管道再次用</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系统进行检查，</w:t>
      </w:r>
      <w:r>
        <w:rPr>
          <w:rFonts w:hint="eastAsia" w:ascii="宋体" w:hAnsi="宋体" w:eastAsia="宋体"/>
          <w:sz w:val="24"/>
          <w:szCs w:val="24"/>
        </w:rPr>
        <w:t>应采用</w:t>
      </w:r>
      <w:r>
        <w:rPr>
          <w:rFonts w:ascii="宋体" w:hAnsi="宋体" w:eastAsia="宋体"/>
          <w:sz w:val="24"/>
          <w:szCs w:val="24"/>
        </w:rPr>
        <w:t>与清理前相同的</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系统，即分辨率等相同。</w:t>
      </w:r>
    </w:p>
    <w:p>
      <w:pPr>
        <w:adjustRightInd w:val="0"/>
        <w:snapToGrid w:val="0"/>
        <w:spacing w:line="360" w:lineRule="auto"/>
        <w:ind w:firstLine="480" w:firstLineChars="200"/>
        <w:rPr>
          <w:rFonts w:ascii="宋体" w:hAnsi="宋体" w:eastAsia="宋体"/>
          <w:sz w:val="24"/>
          <w:szCs w:val="24"/>
          <w:u w:val="single"/>
        </w:rPr>
      </w:pPr>
      <w:r>
        <w:rPr>
          <w:rFonts w:hint="eastAsia" w:ascii="宋体" w:hAnsi="宋体" w:eastAsia="宋体"/>
          <w:sz w:val="24"/>
          <w:szCs w:val="24"/>
          <w:u w:val="single"/>
        </w:rPr>
        <w:t>本条</w:t>
      </w:r>
      <w:r>
        <w:rPr>
          <w:rFonts w:ascii="宋体" w:hAnsi="宋体" w:eastAsia="宋体"/>
          <w:sz w:val="24"/>
          <w:szCs w:val="24"/>
          <w:u w:val="single"/>
        </w:rPr>
        <w:t>第</w:t>
      </w:r>
      <w:r>
        <w:rPr>
          <w:rFonts w:hint="eastAsia" w:ascii="宋体" w:hAnsi="宋体" w:eastAsia="宋体"/>
          <w:sz w:val="24"/>
          <w:szCs w:val="24"/>
          <w:u w:val="single"/>
        </w:rPr>
        <w:t>5款提出的检测设备镜头应具有的功能，以及分辨率等相关性能，是</w:t>
      </w:r>
      <w:r>
        <w:rPr>
          <w:rFonts w:ascii="宋体" w:hAnsi="宋体" w:eastAsia="宋体"/>
          <w:sz w:val="24"/>
          <w:szCs w:val="24"/>
          <w:u w:val="single"/>
        </w:rPr>
        <w:t>参照</w:t>
      </w:r>
      <w:r>
        <w:rPr>
          <w:rFonts w:hint="eastAsia" w:ascii="宋体" w:hAnsi="宋体" w:eastAsia="宋体"/>
          <w:sz w:val="24"/>
          <w:szCs w:val="24"/>
          <w:u w:val="single"/>
        </w:rPr>
        <w:t>《Plastics</w:t>
      </w:r>
      <w:r>
        <w:rPr>
          <w:rFonts w:ascii="宋体" w:hAnsi="宋体" w:eastAsia="宋体"/>
          <w:sz w:val="24"/>
          <w:szCs w:val="24"/>
          <w:u w:val="single"/>
        </w:rPr>
        <w:t xml:space="preserve"> piping system for renovation of underground gas supply networks-Part 3: Lining with close-fit pipes</w:t>
      </w:r>
      <w:r>
        <w:rPr>
          <w:rFonts w:hint="eastAsia" w:ascii="宋体" w:hAnsi="宋体" w:eastAsia="宋体"/>
          <w:sz w:val="24"/>
          <w:szCs w:val="24"/>
          <w:u w:val="single"/>
        </w:rPr>
        <w:t>》I</w:t>
      </w:r>
      <w:r>
        <w:rPr>
          <w:rFonts w:ascii="宋体" w:hAnsi="宋体" w:eastAsia="宋体"/>
          <w:sz w:val="24"/>
          <w:szCs w:val="24"/>
          <w:u w:val="single"/>
        </w:rPr>
        <w:t>SO 11299-3</w:t>
      </w:r>
      <w:r>
        <w:rPr>
          <w:rFonts w:hint="eastAsia" w:ascii="宋体" w:hAnsi="宋体" w:eastAsia="宋体"/>
          <w:sz w:val="24"/>
          <w:szCs w:val="24"/>
          <w:u w:val="single"/>
        </w:rPr>
        <w:t>与《城镇排水管道检测与评估技术规程》C</w:t>
      </w:r>
      <w:r>
        <w:rPr>
          <w:rFonts w:ascii="宋体" w:hAnsi="宋体" w:eastAsia="宋体"/>
          <w:sz w:val="24"/>
          <w:szCs w:val="24"/>
          <w:u w:val="single"/>
        </w:rPr>
        <w:t>JJ 181</w:t>
      </w:r>
      <w:r>
        <w:rPr>
          <w:rFonts w:hint="eastAsia" w:ascii="宋体" w:hAnsi="宋体" w:eastAsia="宋体"/>
          <w:sz w:val="24"/>
          <w:szCs w:val="24"/>
          <w:u w:val="single"/>
        </w:rPr>
        <w:t>-</w:t>
      </w:r>
      <w:r>
        <w:rPr>
          <w:rFonts w:ascii="宋体" w:hAnsi="宋体" w:eastAsia="宋体"/>
          <w:sz w:val="24"/>
          <w:szCs w:val="24"/>
          <w:u w:val="single"/>
        </w:rPr>
        <w:t>2012</w:t>
      </w:r>
      <w:r>
        <w:rPr>
          <w:rFonts w:hint="eastAsia" w:ascii="宋体" w:hAnsi="宋体" w:eastAsia="宋体"/>
          <w:sz w:val="24"/>
          <w:szCs w:val="24"/>
          <w:u w:val="single"/>
        </w:rPr>
        <w:t>的要求提出。</w:t>
      </w:r>
    </w:p>
    <w:p>
      <w:pPr>
        <w:widowControl/>
        <w:spacing w:line="360" w:lineRule="auto"/>
        <w:rPr>
          <w:rFonts w:ascii="宋体" w:hAnsi="宋体" w:eastAsia="宋体"/>
          <w:sz w:val="24"/>
          <w:szCs w:val="24"/>
        </w:rPr>
      </w:pPr>
      <w:r>
        <w:rPr>
          <w:rFonts w:ascii="宋体" w:hAnsi="宋体" w:eastAsia="宋体"/>
          <w:b/>
          <w:sz w:val="24"/>
          <w:szCs w:val="24"/>
        </w:rPr>
        <w:t>4.1.</w:t>
      </w:r>
      <w:r>
        <w:rPr>
          <w:rFonts w:hint="eastAsia" w:ascii="宋体" w:hAnsi="宋体" w:eastAsia="宋体"/>
          <w:b/>
          <w:sz w:val="24"/>
          <w:szCs w:val="24"/>
        </w:rPr>
        <w:t>7</w:t>
      </w:r>
      <w:r>
        <w:rPr>
          <w:rFonts w:ascii="宋体" w:hAnsi="宋体" w:eastAsia="宋体"/>
          <w:b/>
          <w:sz w:val="24"/>
          <w:szCs w:val="24"/>
        </w:rPr>
        <w:t xml:space="preserve">  </w:t>
      </w:r>
      <w:r>
        <w:rPr>
          <w:rFonts w:ascii="宋体" w:hAnsi="宋体" w:eastAsia="宋体"/>
          <w:sz w:val="24"/>
          <w:szCs w:val="24"/>
        </w:rPr>
        <w:t>在管道清理合格后，为了避免</w:t>
      </w:r>
      <w:r>
        <w:rPr>
          <w:rFonts w:ascii="宋体" w:hAnsi="宋体" w:eastAsia="宋体"/>
          <w:sz w:val="24"/>
          <w:szCs w:val="24"/>
          <w:bdr w:val="single" w:color="auto" w:sz="4" w:space="0"/>
        </w:rPr>
        <w:t>闭路电视</w:t>
      </w:r>
      <w:r>
        <w:rPr>
          <w:rFonts w:ascii="宋体" w:hAnsi="宋体" w:eastAsia="宋体"/>
          <w:sz w:val="24"/>
          <w:szCs w:val="24"/>
          <w:u w:val="single"/>
        </w:rPr>
        <w:t>CCTV</w:t>
      </w:r>
      <w:r>
        <w:rPr>
          <w:rFonts w:ascii="宋体" w:hAnsi="宋体" w:eastAsia="宋体"/>
          <w:sz w:val="24"/>
          <w:szCs w:val="24"/>
        </w:rPr>
        <w:t>系统不能清晰反映出管内遗留杂物对聚乙烯管可能造成的影响，把施工损失降到最低点，在正式插入前，先按照正常的施工工艺插入一段长度不小于4m的试验管段，并拉出检查管段外观，符合要求后再进行正式施工</w:t>
      </w:r>
      <w:r>
        <w:rPr>
          <w:rFonts w:ascii="宋体" w:hAnsi="宋体" w:eastAsia="宋体"/>
          <w:sz w:val="24"/>
          <w:szCs w:val="24"/>
          <w:u w:val="single"/>
        </w:rPr>
        <w:t>。如果采用单层实壁管</w:t>
      </w:r>
      <w:r>
        <w:rPr>
          <w:rFonts w:hint="eastAsia" w:ascii="宋体" w:hAnsi="宋体" w:eastAsia="宋体"/>
          <w:sz w:val="24"/>
          <w:szCs w:val="24"/>
          <w:u w:val="single"/>
        </w:rPr>
        <w:t>，拉出后需</w:t>
      </w:r>
      <w:r>
        <w:rPr>
          <w:rFonts w:ascii="宋体" w:hAnsi="宋体" w:eastAsia="宋体"/>
          <w:sz w:val="24"/>
          <w:szCs w:val="24"/>
          <w:u w:val="single"/>
        </w:rPr>
        <w:t>检测</w:t>
      </w:r>
      <w:r>
        <w:rPr>
          <w:rFonts w:hint="eastAsia" w:ascii="宋体" w:hAnsi="宋体" w:eastAsia="宋体"/>
          <w:sz w:val="24"/>
          <w:szCs w:val="24"/>
          <w:u w:val="single"/>
        </w:rPr>
        <w:t>P</w:t>
      </w:r>
      <w:r>
        <w:rPr>
          <w:rFonts w:ascii="宋体" w:hAnsi="宋体" w:eastAsia="宋体"/>
          <w:sz w:val="24"/>
          <w:szCs w:val="24"/>
          <w:u w:val="single"/>
        </w:rPr>
        <w:t>E管表面划痕深度</w:t>
      </w:r>
      <w:r>
        <w:rPr>
          <w:rFonts w:hint="eastAsia" w:ascii="宋体" w:hAnsi="宋体" w:eastAsia="宋体"/>
          <w:sz w:val="24"/>
          <w:szCs w:val="24"/>
          <w:u w:val="single"/>
        </w:rPr>
        <w:t>。</w:t>
      </w:r>
      <w:r>
        <w:rPr>
          <w:rFonts w:ascii="宋体" w:hAnsi="宋体" w:eastAsia="宋体"/>
          <w:sz w:val="24"/>
          <w:szCs w:val="24"/>
          <w:u w:val="single"/>
        </w:rPr>
        <w:t>当</w:t>
      </w:r>
      <w:r>
        <w:rPr>
          <w:rFonts w:hint="eastAsia" w:ascii="宋体" w:hAnsi="宋体" w:eastAsia="宋体"/>
          <w:sz w:val="24"/>
          <w:szCs w:val="24"/>
          <w:u w:val="single"/>
        </w:rPr>
        <w:t>采用包覆管</w:t>
      </w:r>
      <w:r>
        <w:rPr>
          <w:rFonts w:ascii="宋体" w:hAnsi="宋体" w:eastAsia="宋体"/>
          <w:sz w:val="24"/>
          <w:szCs w:val="24"/>
          <w:u w:val="single"/>
        </w:rPr>
        <w:t>时</w:t>
      </w:r>
      <w:r>
        <w:rPr>
          <w:rFonts w:hint="eastAsia" w:ascii="宋体" w:hAnsi="宋体" w:eastAsia="宋体"/>
          <w:sz w:val="24"/>
          <w:szCs w:val="24"/>
          <w:u w:val="single"/>
        </w:rPr>
        <w:t>，检查管体的</w:t>
      </w:r>
      <w:r>
        <w:rPr>
          <w:rFonts w:ascii="宋体" w:hAnsi="宋体" w:eastAsia="宋体"/>
          <w:sz w:val="24"/>
          <w:szCs w:val="24"/>
          <w:u w:val="single"/>
        </w:rPr>
        <w:t>防护层</w:t>
      </w:r>
      <w:r>
        <w:rPr>
          <w:rFonts w:hint="eastAsia" w:ascii="宋体" w:hAnsi="宋体" w:eastAsia="宋体"/>
          <w:sz w:val="24"/>
          <w:szCs w:val="24"/>
          <w:u w:val="single"/>
        </w:rPr>
        <w:t>是否</w:t>
      </w:r>
      <w:r>
        <w:rPr>
          <w:rFonts w:ascii="宋体" w:hAnsi="宋体" w:eastAsia="宋体"/>
          <w:sz w:val="24"/>
          <w:szCs w:val="24"/>
          <w:u w:val="single"/>
        </w:rPr>
        <w:t>脱落</w:t>
      </w:r>
      <w:r>
        <w:rPr>
          <w:rFonts w:hint="eastAsia" w:ascii="宋体" w:hAnsi="宋体" w:eastAsia="宋体"/>
          <w:sz w:val="24"/>
          <w:szCs w:val="24"/>
          <w:u w:val="single"/>
        </w:rPr>
        <w:t>，如果保护层有划伤，划痕不能超过保护层的厚度，避免损伤工作管。</w:t>
      </w:r>
    </w:p>
    <w:p>
      <w:pPr>
        <w:pStyle w:val="3"/>
        <w:snapToGrid w:val="0"/>
        <w:spacing w:before="312" w:beforeLines="100" w:after="312" w:afterLines="100" w:line="300" w:lineRule="auto"/>
        <w:jc w:val="center"/>
        <w:rPr>
          <w:rFonts w:ascii="宋体" w:hAnsi="宋体" w:eastAsia="宋体"/>
          <w:sz w:val="24"/>
          <w:szCs w:val="24"/>
        </w:rPr>
      </w:pPr>
      <w:bookmarkStart w:id="25" w:name="_Toc20032638"/>
      <w:bookmarkStart w:id="26" w:name="_Toc41378492"/>
      <w:bookmarkStart w:id="27" w:name="_Toc260747675"/>
      <w:r>
        <w:rPr>
          <w:rFonts w:hint="eastAsia" w:ascii="宋体" w:hAnsi="宋体" w:eastAsia="宋体"/>
          <w:sz w:val="24"/>
          <w:szCs w:val="24"/>
        </w:rPr>
        <w:t>4.</w:t>
      </w:r>
      <w:bookmarkEnd w:id="25"/>
      <w:bookmarkEnd w:id="26"/>
      <w:r>
        <w:rPr>
          <w:rFonts w:hint="eastAsia" w:ascii="宋体" w:hAnsi="宋体" w:eastAsia="宋体"/>
          <w:sz w:val="24"/>
          <w:szCs w:val="24"/>
        </w:rPr>
        <w:t>2  施工</w:t>
      </w:r>
      <w:bookmarkEnd w:id="27"/>
    </w:p>
    <w:p>
      <w:pPr>
        <w:snapToGrid w:val="0"/>
        <w:spacing w:line="360" w:lineRule="auto"/>
        <w:rPr>
          <w:rFonts w:ascii="宋体" w:hAnsi="宋体" w:eastAsia="宋体"/>
          <w:sz w:val="24"/>
          <w:szCs w:val="24"/>
        </w:rPr>
      </w:pPr>
      <w:r>
        <w:rPr>
          <w:rFonts w:hint="eastAsia" w:ascii="宋体" w:hAnsi="宋体" w:eastAsia="宋体"/>
          <w:b/>
          <w:sz w:val="24"/>
          <w:szCs w:val="24"/>
        </w:rPr>
        <w:t>4.2.2</w:t>
      </w:r>
      <w:r>
        <w:rPr>
          <w:rFonts w:ascii="宋体" w:hAnsi="宋体" w:eastAsia="宋体"/>
          <w:b/>
          <w:sz w:val="24"/>
          <w:szCs w:val="24"/>
        </w:rPr>
        <w:t xml:space="preserve">  </w:t>
      </w:r>
      <w:r>
        <w:rPr>
          <w:rFonts w:ascii="宋体" w:hAnsi="宋体" w:eastAsia="宋体"/>
          <w:sz w:val="24"/>
          <w:szCs w:val="24"/>
        </w:rPr>
        <w:t>插入前，应在地面将需要一次插入的管连接好，并对焊口进行切除</w:t>
      </w:r>
      <w:r>
        <w:rPr>
          <w:rFonts w:ascii="宋体" w:hAnsi="宋体" w:eastAsia="宋体"/>
          <w:sz w:val="24"/>
          <w:szCs w:val="24"/>
          <w:bdr w:val="single" w:color="auto" w:sz="4" w:space="0"/>
        </w:rPr>
        <w:t>翻边</w:t>
      </w:r>
      <w:r>
        <w:rPr>
          <w:rFonts w:hint="eastAsia" w:ascii="宋体" w:hAnsi="宋体" w:eastAsia="宋体"/>
          <w:sz w:val="24"/>
          <w:szCs w:val="24"/>
          <w:u w:val="single"/>
        </w:rPr>
        <w:t>卷</w:t>
      </w:r>
      <w:r>
        <w:rPr>
          <w:rFonts w:ascii="宋体" w:hAnsi="宋体" w:eastAsia="宋体"/>
          <w:sz w:val="24"/>
          <w:szCs w:val="24"/>
          <w:u w:val="single"/>
        </w:rPr>
        <w:t>边</w:t>
      </w:r>
      <w:r>
        <w:rPr>
          <w:rFonts w:ascii="宋体" w:hAnsi="宋体" w:eastAsia="宋体"/>
          <w:sz w:val="24"/>
          <w:szCs w:val="24"/>
        </w:rPr>
        <w:t>处理和检查。</w:t>
      </w:r>
      <w:r>
        <w:rPr>
          <w:rFonts w:ascii="宋体" w:hAnsi="宋体" w:eastAsia="宋体"/>
          <w:sz w:val="24"/>
          <w:szCs w:val="24"/>
          <w:u w:val="single"/>
        </w:rPr>
        <w:t>根据</w:t>
      </w:r>
      <w:r>
        <w:rPr>
          <w:rFonts w:hint="eastAsia" w:ascii="宋体" w:hAnsi="宋体" w:eastAsia="宋体"/>
          <w:sz w:val="24"/>
          <w:szCs w:val="24"/>
          <w:u w:val="single"/>
        </w:rPr>
        <w:t>《聚乙烯燃气管道工程技术标准》CJ</w:t>
      </w:r>
      <w:r>
        <w:rPr>
          <w:rFonts w:ascii="宋体" w:hAnsi="宋体" w:eastAsia="宋体"/>
          <w:sz w:val="24"/>
          <w:szCs w:val="24"/>
          <w:u w:val="single"/>
        </w:rPr>
        <w:t>J63的规定</w:t>
      </w:r>
      <w:r>
        <w:rPr>
          <w:rFonts w:hint="eastAsia" w:ascii="宋体" w:hAnsi="宋体" w:eastAsia="宋体"/>
          <w:sz w:val="24"/>
          <w:szCs w:val="24"/>
          <w:u w:val="single"/>
        </w:rPr>
        <w:t>，</w:t>
      </w:r>
      <w:r>
        <w:rPr>
          <w:rFonts w:ascii="宋体" w:hAnsi="宋体" w:eastAsia="宋体"/>
          <w:sz w:val="24"/>
          <w:szCs w:val="24"/>
          <w:u w:val="single"/>
        </w:rPr>
        <w:t>热熔对接完成后</w:t>
      </w:r>
      <w:r>
        <w:rPr>
          <w:rFonts w:hint="eastAsia" w:ascii="宋体" w:hAnsi="宋体" w:eastAsia="宋体"/>
          <w:sz w:val="24"/>
          <w:szCs w:val="24"/>
          <w:u w:val="single"/>
        </w:rPr>
        <w:t>，</w:t>
      </w:r>
      <w:r>
        <w:rPr>
          <w:rFonts w:ascii="宋体" w:hAnsi="宋体" w:eastAsia="宋体"/>
          <w:sz w:val="24"/>
          <w:szCs w:val="24"/>
          <w:u w:val="single"/>
        </w:rPr>
        <w:t>需对焊口进行</w:t>
      </w:r>
      <w:r>
        <w:rPr>
          <w:rFonts w:hint="eastAsia" w:ascii="宋体" w:hAnsi="宋体" w:eastAsia="宋体"/>
          <w:sz w:val="24"/>
          <w:szCs w:val="24"/>
          <w:u w:val="single"/>
        </w:rPr>
        <w:t>100%卷边对称性和接头对正性检验。同时，折叠前所有热熔焊口的卷边都要切除，为保证焊口质量，要求对所有热熔焊口按照C</w:t>
      </w:r>
      <w:r>
        <w:rPr>
          <w:rFonts w:ascii="宋体" w:hAnsi="宋体" w:eastAsia="宋体"/>
          <w:sz w:val="24"/>
          <w:szCs w:val="24"/>
          <w:u w:val="single"/>
        </w:rPr>
        <w:t>JJ63第</w:t>
      </w:r>
      <w:r>
        <w:rPr>
          <w:rFonts w:hint="eastAsia" w:ascii="宋体" w:hAnsi="宋体" w:eastAsia="宋体"/>
          <w:sz w:val="24"/>
          <w:szCs w:val="24"/>
          <w:u w:val="single"/>
        </w:rPr>
        <w:t>5</w:t>
      </w:r>
      <w:r>
        <w:rPr>
          <w:rFonts w:ascii="宋体" w:hAnsi="宋体" w:eastAsia="宋体"/>
          <w:sz w:val="24"/>
          <w:szCs w:val="24"/>
          <w:u w:val="single"/>
        </w:rPr>
        <w:t>.2.3条第</w:t>
      </w:r>
      <w:r>
        <w:rPr>
          <w:rFonts w:hint="eastAsia" w:ascii="宋体" w:hAnsi="宋体" w:eastAsia="宋体"/>
          <w:sz w:val="24"/>
          <w:szCs w:val="24"/>
          <w:u w:val="single"/>
        </w:rPr>
        <w:t>4款的要求进行</w:t>
      </w:r>
      <w:r>
        <w:rPr>
          <w:rFonts w:ascii="宋体" w:hAnsi="宋体" w:eastAsia="宋体"/>
          <w:sz w:val="24"/>
          <w:szCs w:val="24"/>
          <w:u w:val="single"/>
        </w:rPr>
        <w:t>卷边切除检验</w:t>
      </w:r>
      <w:r>
        <w:rPr>
          <w:rFonts w:hint="eastAsia" w:ascii="宋体" w:hAnsi="宋体" w:eastAsia="宋体"/>
          <w:sz w:val="24"/>
          <w:szCs w:val="24"/>
          <w:u w:val="single"/>
        </w:rPr>
        <w:t>。</w:t>
      </w:r>
    </w:p>
    <w:p>
      <w:pPr>
        <w:snapToGrid w:val="0"/>
        <w:spacing w:line="360" w:lineRule="auto"/>
        <w:rPr>
          <w:rFonts w:ascii="宋体" w:hAnsi="宋体" w:eastAsia="宋体"/>
          <w:sz w:val="24"/>
          <w:szCs w:val="24"/>
        </w:rPr>
      </w:pPr>
      <w:r>
        <w:rPr>
          <w:rFonts w:hint="eastAsia" w:ascii="宋体" w:hAnsi="宋体" w:eastAsia="宋体"/>
          <w:b/>
          <w:sz w:val="24"/>
          <w:szCs w:val="24"/>
        </w:rPr>
        <w:t>4.2.8</w:t>
      </w:r>
      <w:r>
        <w:rPr>
          <w:rFonts w:ascii="宋体" w:hAnsi="宋体" w:eastAsia="宋体"/>
          <w:b/>
          <w:sz w:val="24"/>
          <w:szCs w:val="24"/>
        </w:rPr>
        <w:t xml:space="preserve">  </w:t>
      </w:r>
      <w:r>
        <w:rPr>
          <w:rFonts w:ascii="宋体" w:hAnsi="宋体" w:eastAsia="宋体"/>
          <w:sz w:val="24"/>
          <w:szCs w:val="24"/>
        </w:rPr>
        <w:t>在连接前，聚乙烯管道上设置适当的固定</w:t>
      </w:r>
      <w:r>
        <w:rPr>
          <w:rFonts w:ascii="宋体" w:hAnsi="宋体" w:eastAsia="宋体"/>
          <w:sz w:val="24"/>
          <w:szCs w:val="24"/>
          <w:u w:val="single"/>
          <w:lang w:val="zh-CN"/>
        </w:rPr>
        <w:t>支撑</w:t>
      </w:r>
      <w:r>
        <w:rPr>
          <w:rFonts w:ascii="宋体" w:hAnsi="宋体" w:eastAsia="宋体"/>
          <w:sz w:val="24"/>
          <w:szCs w:val="24"/>
        </w:rPr>
        <w:t>点以防内衬管因温度而引起的长度收缩。图</w:t>
      </w:r>
      <w:r>
        <w:rPr>
          <w:rFonts w:hint="eastAsia" w:ascii="宋体" w:hAnsi="宋体" w:eastAsia="宋体"/>
          <w:sz w:val="24"/>
          <w:szCs w:val="24"/>
        </w:rPr>
        <w:t>7</w:t>
      </w:r>
      <w:r>
        <w:rPr>
          <w:rFonts w:ascii="宋体" w:hAnsi="宋体" w:eastAsia="宋体"/>
          <w:sz w:val="24"/>
          <w:szCs w:val="24"/>
        </w:rPr>
        <w:t>为设置固定</w:t>
      </w:r>
      <w:r>
        <w:rPr>
          <w:rFonts w:ascii="宋体" w:hAnsi="宋体" w:eastAsia="宋体"/>
          <w:sz w:val="24"/>
          <w:szCs w:val="24"/>
          <w:u w:val="single"/>
          <w:lang w:val="zh-CN"/>
        </w:rPr>
        <w:t>支撑</w:t>
      </w:r>
      <w:r>
        <w:rPr>
          <w:rFonts w:ascii="宋体" w:hAnsi="宋体" w:eastAsia="宋体"/>
          <w:sz w:val="24"/>
          <w:szCs w:val="24"/>
        </w:rPr>
        <w:t>点的示意图。</w:t>
      </w:r>
    </w:p>
    <w:p>
      <w:pPr>
        <w:snapToGrid w:val="0"/>
        <w:spacing w:line="360" w:lineRule="auto"/>
        <w:ind w:firstLine="480" w:firstLineChars="200"/>
        <w:rPr>
          <w:rFonts w:ascii="宋体" w:hAnsi="宋体" w:eastAsia="宋体"/>
          <w:sz w:val="24"/>
          <w:szCs w:val="24"/>
          <w:bdr w:val="single" w:color="auto" w:sz="4" w:space="0"/>
        </w:rPr>
      </w:pPr>
      <w:r>
        <w:rPr>
          <w:rFonts w:ascii="宋体" w:hAnsi="宋体" w:eastAsia="宋体"/>
          <w:sz w:val="24"/>
          <w:szCs w:val="24"/>
          <w:bdr w:val="single" w:color="auto" w:sz="4" w:space="0"/>
        </w:rPr>
        <w:t>电熔焊接通过读取管件条形码，自动设置焊接参数，人为因素少，焊接质量控制比较有保障。</w:t>
      </w:r>
    </w:p>
    <w:p>
      <w:pPr>
        <w:snapToGrid w:val="0"/>
        <w:spacing w:line="300" w:lineRule="auto"/>
        <w:rPr>
          <w:rFonts w:ascii="宋体" w:hAnsi="宋体" w:eastAsia="宋体"/>
          <w:sz w:val="24"/>
          <w:szCs w:val="24"/>
        </w:rPr>
      </w:pPr>
    </w:p>
    <w:p>
      <w:pPr>
        <w:pStyle w:val="20"/>
        <w:snapToGrid w:val="0"/>
        <w:spacing w:line="300" w:lineRule="auto"/>
        <w:ind w:firstLine="0" w:firstLineChars="0"/>
        <w:jc w:val="center"/>
        <w:rPr>
          <w:rFonts w:hAnsi="宋体"/>
          <w:sz w:val="24"/>
          <w:szCs w:val="24"/>
        </w:rPr>
      </w:pPr>
      <w:r>
        <w:rPr>
          <w:rFonts w:hAnsi="宋体"/>
          <w:sz w:val="24"/>
          <w:szCs w:val="24"/>
        </w:rPr>
        <w:drawing>
          <wp:inline distT="0" distB="0" distL="0" distR="0">
            <wp:extent cx="3416300" cy="2063115"/>
            <wp:effectExtent l="0" t="0" r="0" b="0"/>
            <wp:docPr id="1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pic:cNvPicPr>
                      <a:picLocks noChangeAspect="1" noChangeArrowheads="1"/>
                    </pic:cNvPicPr>
                  </pic:nvPicPr>
                  <pic:blipFill>
                    <a:blip r:embed="rId29">
                      <a:extLst>
                        <a:ext uri="{28A0092B-C50C-407E-A947-70E740481C1C}">
                          <a14:useLocalDpi xmlns:a14="http://schemas.microsoft.com/office/drawing/2010/main" val="0"/>
                        </a:ext>
                      </a:extLst>
                    </a:blip>
                    <a:srcRect b="22058"/>
                    <a:stretch>
                      <a:fillRect/>
                    </a:stretch>
                  </pic:blipFill>
                  <pic:spPr>
                    <a:xfrm>
                      <a:off x="0" y="0"/>
                      <a:ext cx="3416300" cy="2063115"/>
                    </a:xfrm>
                    <a:prstGeom prst="rect">
                      <a:avLst/>
                    </a:prstGeom>
                    <a:noFill/>
                    <a:ln>
                      <a:noFill/>
                    </a:ln>
                  </pic:spPr>
                </pic:pic>
              </a:graphicData>
            </a:graphic>
          </wp:inline>
        </w:drawing>
      </w:r>
    </w:p>
    <w:p>
      <w:pPr>
        <w:snapToGrid w:val="0"/>
        <w:spacing w:after="156" w:afterLines="50" w:line="300" w:lineRule="auto"/>
        <w:jc w:val="center"/>
        <w:rPr>
          <w:rFonts w:ascii="宋体" w:hAnsi="宋体" w:eastAsia="宋体"/>
          <w:sz w:val="24"/>
          <w:szCs w:val="24"/>
        </w:rPr>
      </w:pPr>
      <w:r>
        <w:rPr>
          <w:rFonts w:ascii="宋体" w:hAnsi="宋体" w:eastAsia="宋体"/>
          <w:sz w:val="24"/>
          <w:szCs w:val="24"/>
        </w:rPr>
        <w:t>图7铆固结构示意图</w:t>
      </w:r>
    </w:p>
    <w:p>
      <w:pPr>
        <w:pStyle w:val="20"/>
        <w:snapToGrid w:val="0"/>
        <w:spacing w:line="300" w:lineRule="auto"/>
        <w:ind w:firstLine="0" w:firstLineChars="0"/>
        <w:jc w:val="center"/>
        <w:rPr>
          <w:rFonts w:hAnsi="宋体"/>
          <w:sz w:val="22"/>
          <w:szCs w:val="24"/>
        </w:rPr>
      </w:pPr>
      <w:r>
        <w:rPr>
          <w:rFonts w:hAnsi="宋体"/>
          <w:sz w:val="22"/>
          <w:szCs w:val="24"/>
        </w:rPr>
        <w:t>1</w:t>
      </w:r>
      <w:r>
        <w:rPr>
          <w:rFonts w:hint="eastAsia" w:hAnsi="宋体"/>
          <w:sz w:val="22"/>
          <w:szCs w:val="24"/>
        </w:rPr>
        <w:t>—</w:t>
      </w:r>
      <w:r>
        <w:rPr>
          <w:rFonts w:hAnsi="宋体"/>
          <w:sz w:val="22"/>
          <w:szCs w:val="24"/>
        </w:rPr>
        <w:t>工作坑</w:t>
      </w:r>
      <w:r>
        <w:rPr>
          <w:rFonts w:hint="eastAsia" w:hAnsi="宋体"/>
          <w:sz w:val="22"/>
          <w:szCs w:val="24"/>
        </w:rPr>
        <w:t>；</w:t>
      </w:r>
      <w:r>
        <w:rPr>
          <w:rFonts w:hAnsi="宋体"/>
          <w:sz w:val="22"/>
          <w:szCs w:val="24"/>
        </w:rPr>
        <w:t>2</w:t>
      </w:r>
      <w:r>
        <w:rPr>
          <w:rFonts w:hint="eastAsia" w:hAnsi="宋体"/>
          <w:sz w:val="22"/>
          <w:szCs w:val="24"/>
        </w:rPr>
        <w:t>—</w:t>
      </w:r>
      <w:r>
        <w:rPr>
          <w:rFonts w:hAnsi="宋体"/>
          <w:sz w:val="22"/>
          <w:szCs w:val="24"/>
        </w:rPr>
        <w:t>聚乙烯管</w:t>
      </w:r>
      <w:r>
        <w:rPr>
          <w:rFonts w:hint="eastAsia" w:hAnsi="宋体"/>
          <w:sz w:val="22"/>
          <w:szCs w:val="24"/>
        </w:rPr>
        <w:t>；</w:t>
      </w:r>
      <w:r>
        <w:rPr>
          <w:rFonts w:hAnsi="宋体"/>
          <w:sz w:val="22"/>
          <w:szCs w:val="24"/>
        </w:rPr>
        <w:t>3</w:t>
      </w:r>
      <w:r>
        <w:rPr>
          <w:rFonts w:hint="eastAsia" w:hAnsi="宋体"/>
          <w:sz w:val="22"/>
          <w:szCs w:val="24"/>
        </w:rPr>
        <w:t>—</w:t>
      </w:r>
      <w:r>
        <w:rPr>
          <w:rFonts w:hAnsi="宋体"/>
          <w:sz w:val="22"/>
          <w:szCs w:val="24"/>
        </w:rPr>
        <w:t>紧固管</w:t>
      </w:r>
      <w:r>
        <w:rPr>
          <w:rFonts w:hint="eastAsia" w:hAnsi="宋体"/>
          <w:sz w:val="22"/>
          <w:szCs w:val="24"/>
        </w:rPr>
        <w:t>；</w:t>
      </w:r>
      <w:r>
        <w:rPr>
          <w:rFonts w:hAnsi="宋体"/>
          <w:sz w:val="22"/>
          <w:szCs w:val="24"/>
        </w:rPr>
        <w:t>4</w:t>
      </w:r>
      <w:r>
        <w:rPr>
          <w:rFonts w:hint="eastAsia" w:hAnsi="宋体"/>
          <w:sz w:val="22"/>
          <w:szCs w:val="24"/>
        </w:rPr>
        <w:t>—</w:t>
      </w:r>
      <w:r>
        <w:rPr>
          <w:rFonts w:hAnsi="宋体"/>
          <w:sz w:val="22"/>
          <w:szCs w:val="24"/>
        </w:rPr>
        <w:t>电熔套筒</w:t>
      </w:r>
      <w:r>
        <w:rPr>
          <w:rFonts w:hint="eastAsia" w:hAnsi="宋体"/>
          <w:sz w:val="22"/>
          <w:szCs w:val="24"/>
        </w:rPr>
        <w:t>；</w:t>
      </w:r>
      <w:r>
        <w:rPr>
          <w:rFonts w:hAnsi="宋体"/>
          <w:sz w:val="22"/>
          <w:szCs w:val="24"/>
        </w:rPr>
        <w:t>5</w:t>
      </w:r>
      <w:r>
        <w:rPr>
          <w:rFonts w:hint="eastAsia" w:hAnsi="宋体"/>
          <w:sz w:val="22"/>
          <w:szCs w:val="24"/>
        </w:rPr>
        <w:t>—</w:t>
      </w:r>
      <w:r>
        <w:rPr>
          <w:rFonts w:hAnsi="宋体"/>
          <w:sz w:val="22"/>
          <w:szCs w:val="24"/>
        </w:rPr>
        <w:t>铆固桩</w:t>
      </w:r>
    </w:p>
    <w:p>
      <w:pPr>
        <w:snapToGrid w:val="0"/>
        <w:spacing w:line="360" w:lineRule="auto"/>
        <w:ind w:firstLine="480" w:firstLineChars="200"/>
        <w:rPr>
          <w:rFonts w:ascii="宋体" w:hAnsi="宋体" w:eastAsia="宋体"/>
          <w:sz w:val="24"/>
          <w:szCs w:val="24"/>
        </w:rPr>
      </w:pPr>
      <w:r>
        <w:rPr>
          <w:rFonts w:ascii="宋体" w:hAnsi="宋体" w:eastAsia="宋体"/>
          <w:sz w:val="24"/>
          <w:szCs w:val="24"/>
        </w:rPr>
        <w:t>每施工段施工完成以后要进行连接，在工作坑内需要的焊接管段长度要视实际情况而定，因此没有统一给出伸出长度。在拖拉过程中聚乙烯管受到拉力会有些许变形，在卸除拉力后，管道要经过一段时间（以不少于24</w:t>
      </w:r>
      <w:r>
        <w:rPr>
          <w:rFonts w:hint="eastAsia" w:ascii="宋体" w:hAnsi="宋体" w:eastAsia="宋体"/>
          <w:sz w:val="24"/>
          <w:szCs w:val="24"/>
        </w:rPr>
        <w:t>h</w:t>
      </w:r>
      <w:r>
        <w:rPr>
          <w:rFonts w:ascii="宋体" w:hAnsi="宋体" w:eastAsia="宋体"/>
          <w:sz w:val="24"/>
          <w:szCs w:val="24"/>
        </w:rPr>
        <w:t>为宜）自然消除应力，直至恢复自然长度，所以回缩的长度也要考虑预留。</w:t>
      </w:r>
    </w:p>
    <w:p>
      <w:pPr>
        <w:snapToGrid w:val="0"/>
        <w:spacing w:line="360" w:lineRule="auto"/>
        <w:ind w:firstLine="480" w:firstLineChars="200"/>
        <w:rPr>
          <w:rFonts w:ascii="宋体" w:hAnsi="宋体" w:eastAsia="宋体"/>
          <w:sz w:val="24"/>
          <w:szCs w:val="24"/>
          <w:u w:val="single"/>
        </w:rPr>
      </w:pPr>
      <w:r>
        <w:rPr>
          <w:rFonts w:ascii="宋体" w:hAnsi="宋体" w:eastAsia="宋体"/>
          <w:sz w:val="24"/>
          <w:szCs w:val="24"/>
          <w:u w:val="single"/>
        </w:rPr>
        <w:t>工作坑内插入管之间的连接一般为热熔连接或电熔连接</w:t>
      </w:r>
      <w:r>
        <w:rPr>
          <w:rFonts w:hint="eastAsia" w:ascii="宋体" w:hAnsi="宋体" w:eastAsia="宋体"/>
          <w:sz w:val="24"/>
          <w:szCs w:val="24"/>
          <w:u w:val="single"/>
        </w:rPr>
        <w:t>，</w:t>
      </w:r>
      <w:r>
        <w:rPr>
          <w:rFonts w:ascii="宋体" w:hAnsi="宋体" w:eastAsia="宋体"/>
          <w:sz w:val="24"/>
          <w:szCs w:val="24"/>
          <w:u w:val="single"/>
        </w:rPr>
        <w:t>不采用法兰连接</w:t>
      </w:r>
      <w:r>
        <w:rPr>
          <w:rFonts w:hint="eastAsia" w:ascii="宋体" w:hAnsi="宋体" w:eastAsia="宋体"/>
          <w:sz w:val="24"/>
          <w:szCs w:val="24"/>
          <w:u w:val="single"/>
        </w:rPr>
        <w:t>。</w:t>
      </w:r>
      <w:r>
        <w:rPr>
          <w:rFonts w:ascii="宋体" w:hAnsi="宋体" w:eastAsia="宋体"/>
          <w:sz w:val="24"/>
          <w:szCs w:val="24"/>
          <w:u w:val="single"/>
        </w:rPr>
        <w:t>此外</w:t>
      </w:r>
      <w:r>
        <w:rPr>
          <w:rFonts w:hint="eastAsia" w:ascii="宋体" w:hAnsi="宋体" w:eastAsia="宋体"/>
          <w:sz w:val="24"/>
          <w:szCs w:val="24"/>
          <w:u w:val="single"/>
        </w:rPr>
        <w:t>，</w:t>
      </w:r>
      <w:r>
        <w:rPr>
          <w:rFonts w:ascii="宋体" w:hAnsi="宋体" w:eastAsia="宋体"/>
          <w:sz w:val="24"/>
          <w:szCs w:val="24"/>
          <w:u w:val="single"/>
        </w:rPr>
        <w:t>分段管段之间的固定口只能采用电熔连接</w:t>
      </w:r>
      <w:r>
        <w:rPr>
          <w:rFonts w:hint="eastAsia" w:ascii="宋体" w:hAnsi="宋体" w:eastAsia="宋体"/>
          <w:sz w:val="24"/>
          <w:szCs w:val="24"/>
          <w:u w:val="single"/>
        </w:rPr>
        <w:t>，不能以口径区分电熔连接还是热熔连接。</w:t>
      </w:r>
    </w:p>
    <w:p>
      <w:pPr>
        <w:snapToGrid w:val="0"/>
        <w:spacing w:line="360" w:lineRule="auto"/>
        <w:rPr>
          <w:rFonts w:ascii="宋体" w:hAnsi="宋体" w:eastAsia="宋体"/>
          <w:sz w:val="24"/>
          <w:szCs w:val="24"/>
        </w:rPr>
      </w:pPr>
      <w:r>
        <w:rPr>
          <w:rFonts w:hint="eastAsia" w:ascii="宋体" w:hAnsi="宋体" w:eastAsia="宋体"/>
          <w:b/>
          <w:sz w:val="24"/>
          <w:szCs w:val="24"/>
        </w:rPr>
        <w:t>4</w:t>
      </w:r>
      <w:r>
        <w:rPr>
          <w:rFonts w:ascii="宋体" w:hAnsi="宋体" w:eastAsia="宋体"/>
          <w:b/>
          <w:sz w:val="24"/>
          <w:szCs w:val="24"/>
        </w:rPr>
        <w:t>.</w:t>
      </w:r>
      <w:r>
        <w:rPr>
          <w:rFonts w:hint="eastAsia" w:ascii="宋体" w:hAnsi="宋体" w:eastAsia="宋体"/>
          <w:b/>
          <w:sz w:val="24"/>
          <w:szCs w:val="24"/>
        </w:rPr>
        <w:t>2.9</w:t>
      </w:r>
      <w:r>
        <w:rPr>
          <w:rFonts w:ascii="宋体" w:hAnsi="宋体" w:eastAsia="宋体"/>
          <w:b/>
          <w:sz w:val="24"/>
          <w:szCs w:val="24"/>
        </w:rPr>
        <w:t xml:space="preserve">  </w:t>
      </w:r>
      <w:r>
        <w:rPr>
          <w:rFonts w:ascii="宋体" w:hAnsi="宋体" w:eastAsia="宋体"/>
          <w:sz w:val="24"/>
          <w:szCs w:val="24"/>
          <w:bdr w:val="single" w:color="auto" w:sz="4" w:space="0"/>
        </w:rPr>
        <w:t>各地在役</w:t>
      </w:r>
      <w:r>
        <w:rPr>
          <w:rFonts w:ascii="宋体" w:hAnsi="宋体" w:eastAsia="宋体"/>
          <w:sz w:val="24"/>
          <w:szCs w:val="24"/>
          <w:u w:val="single"/>
        </w:rPr>
        <w:t>原输送</w:t>
      </w:r>
      <w:r>
        <w:rPr>
          <w:rFonts w:ascii="宋体" w:hAnsi="宋体" w:eastAsia="宋体"/>
          <w:sz w:val="24"/>
          <w:szCs w:val="24"/>
        </w:rPr>
        <w:t>燃气</w:t>
      </w:r>
      <w:r>
        <w:rPr>
          <w:rFonts w:ascii="宋体" w:hAnsi="宋体" w:eastAsia="宋体"/>
          <w:sz w:val="24"/>
          <w:szCs w:val="24"/>
          <w:u w:val="single"/>
        </w:rPr>
        <w:t>的</w:t>
      </w:r>
      <w:r>
        <w:rPr>
          <w:rFonts w:ascii="宋体" w:hAnsi="宋体" w:eastAsia="宋体"/>
          <w:sz w:val="24"/>
          <w:szCs w:val="24"/>
        </w:rPr>
        <w:t>管道材质</w:t>
      </w:r>
      <w:r>
        <w:rPr>
          <w:rFonts w:ascii="宋体" w:hAnsi="宋体" w:eastAsia="宋体"/>
          <w:sz w:val="24"/>
          <w:szCs w:val="24"/>
          <w:u w:val="single"/>
        </w:rPr>
        <w:t>在各地</w:t>
      </w:r>
      <w:r>
        <w:rPr>
          <w:rFonts w:ascii="宋体" w:hAnsi="宋体" w:eastAsia="宋体"/>
          <w:sz w:val="24"/>
          <w:szCs w:val="24"/>
        </w:rPr>
        <w:t>存在差异，钢管、铸铁管均存在。如果在役管道为钢管，</w:t>
      </w:r>
      <w:r>
        <w:rPr>
          <w:rFonts w:ascii="宋体" w:hAnsi="宋体" w:eastAsia="宋体"/>
          <w:sz w:val="24"/>
          <w:szCs w:val="24"/>
          <w:u w:val="single"/>
        </w:rPr>
        <w:t>在与之</w:t>
      </w:r>
      <w:r>
        <w:rPr>
          <w:rFonts w:ascii="宋体" w:hAnsi="宋体" w:eastAsia="宋体"/>
          <w:sz w:val="24"/>
          <w:szCs w:val="24"/>
        </w:rPr>
        <w:t>连接时建议采用一体式钢塑转换接头，保证连接质量；在役管道为铸铁管时，可以选择采用钢塑法兰连接。</w:t>
      </w:r>
      <w:r>
        <w:rPr>
          <w:rFonts w:ascii="宋体" w:hAnsi="宋体" w:eastAsia="宋体"/>
          <w:sz w:val="24"/>
          <w:szCs w:val="24"/>
          <w:u w:val="single"/>
        </w:rPr>
        <w:t>法兰连接宜设置检查井的要求</w:t>
      </w:r>
      <w:r>
        <w:rPr>
          <w:rFonts w:hint="eastAsia" w:ascii="宋体" w:hAnsi="宋体" w:eastAsia="宋体"/>
          <w:sz w:val="24"/>
          <w:szCs w:val="24"/>
          <w:u w:val="single"/>
        </w:rPr>
        <w:t>，</w:t>
      </w:r>
      <w:r>
        <w:rPr>
          <w:rFonts w:ascii="宋体" w:hAnsi="宋体" w:eastAsia="宋体"/>
          <w:sz w:val="24"/>
          <w:szCs w:val="24"/>
          <w:u w:val="single"/>
        </w:rPr>
        <w:t>主要是考虑到后期维护与检修法兰接口部位的需要</w:t>
      </w:r>
      <w:r>
        <w:rPr>
          <w:rFonts w:hint="eastAsia" w:ascii="宋体" w:hAnsi="宋体" w:eastAsia="宋体"/>
          <w:sz w:val="24"/>
          <w:szCs w:val="24"/>
          <w:u w:val="single"/>
        </w:rPr>
        <w:t>。</w:t>
      </w:r>
    </w:p>
    <w:p>
      <w:pPr>
        <w:snapToGrid w:val="0"/>
        <w:spacing w:line="360" w:lineRule="auto"/>
        <w:rPr>
          <w:rFonts w:ascii="宋体" w:hAnsi="宋体" w:eastAsia="宋体"/>
          <w:sz w:val="24"/>
          <w:szCs w:val="24"/>
          <w:u w:val="single"/>
        </w:rPr>
      </w:pPr>
      <w:r>
        <w:rPr>
          <w:rFonts w:hint="eastAsia" w:ascii="宋体" w:hAnsi="宋体" w:eastAsia="宋体"/>
          <w:b/>
          <w:sz w:val="24"/>
          <w:szCs w:val="24"/>
          <w:u w:val="single"/>
        </w:rPr>
        <w:t>4.2.10</w:t>
      </w:r>
      <w:r>
        <w:rPr>
          <w:rFonts w:ascii="宋体" w:hAnsi="宋体" w:eastAsia="宋体"/>
          <w:b/>
          <w:sz w:val="24"/>
          <w:szCs w:val="24"/>
          <w:u w:val="single"/>
        </w:rPr>
        <w:t xml:space="preserve">  </w:t>
      </w:r>
      <w:r>
        <w:rPr>
          <w:rFonts w:hint="eastAsia" w:ascii="宋体" w:hAnsi="宋体" w:eastAsia="宋体"/>
          <w:sz w:val="24"/>
          <w:szCs w:val="24"/>
          <w:u w:val="single"/>
        </w:rPr>
        <w:t>管道确认无泄漏后、工作坑回填前还需要防腐处理等工序；《聚乙烯燃气管道工程技术标准》CJJ63第6</w:t>
      </w:r>
      <w:r>
        <w:rPr>
          <w:rFonts w:ascii="宋体" w:hAnsi="宋体" w:eastAsia="宋体"/>
          <w:sz w:val="24"/>
          <w:szCs w:val="24"/>
          <w:u w:val="single"/>
        </w:rPr>
        <w:t>.4节针对工作坑回填提出了明确的要求</w:t>
      </w:r>
      <w:r>
        <w:rPr>
          <w:rFonts w:hint="eastAsia" w:ascii="宋体" w:hAnsi="宋体" w:eastAsia="宋体"/>
          <w:sz w:val="24"/>
          <w:szCs w:val="24"/>
          <w:u w:val="single"/>
        </w:rPr>
        <w:t>。</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4.3  过程检验与记录</w:t>
      </w:r>
    </w:p>
    <w:p>
      <w:pPr>
        <w:snapToGrid w:val="0"/>
        <w:spacing w:line="360" w:lineRule="auto"/>
        <w:rPr>
          <w:rFonts w:ascii="宋体" w:hAnsi="宋体" w:eastAsia="宋体"/>
          <w:sz w:val="24"/>
          <w:szCs w:val="24"/>
        </w:rPr>
      </w:pPr>
      <w:r>
        <w:rPr>
          <w:rFonts w:hint="eastAsia" w:ascii="宋体" w:hAnsi="宋体" w:eastAsia="宋体"/>
          <w:b/>
          <w:sz w:val="24"/>
          <w:szCs w:val="24"/>
        </w:rPr>
        <w:t>4.3.1</w:t>
      </w:r>
      <w:r>
        <w:rPr>
          <w:rFonts w:ascii="宋体" w:hAnsi="宋体" w:eastAsia="宋体"/>
          <w:b/>
          <w:sz w:val="24"/>
          <w:szCs w:val="24"/>
        </w:rPr>
        <w:t xml:space="preserve">  </w:t>
      </w:r>
      <w:r>
        <w:rPr>
          <w:rFonts w:ascii="宋体" w:hAnsi="宋体" w:eastAsia="宋体"/>
          <w:sz w:val="24"/>
          <w:szCs w:val="24"/>
        </w:rPr>
        <w:t>虽然在施工准备时已经有过将试验段拉出观察聚乙烯管外观的步骤，但鉴于管道修复的特殊性，对每一段施工后的管道还要再作检查，发现问题及时解决。</w:t>
      </w:r>
      <w:r>
        <w:rPr>
          <w:rFonts w:ascii="宋体" w:hAnsi="宋体" w:eastAsia="宋体"/>
          <w:sz w:val="24"/>
          <w:szCs w:val="24"/>
          <w:u w:val="single"/>
        </w:rPr>
        <w:t>当采用包覆管时</w:t>
      </w:r>
      <w:r>
        <w:rPr>
          <w:rFonts w:hint="eastAsia" w:ascii="宋体" w:hAnsi="宋体" w:eastAsia="宋体"/>
          <w:sz w:val="24"/>
          <w:szCs w:val="24"/>
          <w:u w:val="single"/>
        </w:rPr>
        <w:t>，</w:t>
      </w:r>
      <w:r>
        <w:rPr>
          <w:rFonts w:ascii="宋体" w:hAnsi="宋体" w:eastAsia="宋体"/>
          <w:sz w:val="24"/>
          <w:szCs w:val="24"/>
          <w:u w:val="single"/>
        </w:rPr>
        <w:t>连接前</w:t>
      </w:r>
      <w:r>
        <w:rPr>
          <w:rFonts w:hint="eastAsia" w:ascii="宋体" w:hAnsi="宋体" w:eastAsia="宋体"/>
          <w:sz w:val="24"/>
          <w:szCs w:val="24"/>
          <w:u w:val="single"/>
        </w:rPr>
        <w:t>需剥离包覆层，因此在端口剥离包覆层后，还要检查工作管外壁是否有划痕或损伤。</w:t>
      </w:r>
    </w:p>
    <w:p>
      <w:pPr>
        <w:pStyle w:val="2"/>
        <w:spacing w:before="312" w:beforeLines="100" w:after="312" w:afterLines="100" w:line="300" w:lineRule="auto"/>
        <w:jc w:val="center"/>
        <w:rPr>
          <w:rFonts w:ascii="宋体" w:hAnsi="宋体"/>
          <w:sz w:val="28"/>
          <w:szCs w:val="28"/>
        </w:rPr>
      </w:pPr>
      <w:bookmarkStart w:id="28" w:name="_Toc260747677"/>
      <w:r>
        <w:rPr>
          <w:rFonts w:hint="eastAsia" w:ascii="宋体" w:hAnsi="宋体"/>
          <w:sz w:val="28"/>
          <w:szCs w:val="28"/>
        </w:rPr>
        <w:t>5  工厂预制成型折叠管内衬法</w:t>
      </w:r>
      <w:bookmarkEnd w:id="28"/>
    </w:p>
    <w:p>
      <w:pPr>
        <w:pStyle w:val="3"/>
        <w:snapToGrid w:val="0"/>
        <w:spacing w:before="312" w:beforeLines="100" w:after="312" w:afterLines="100" w:line="300" w:lineRule="auto"/>
        <w:jc w:val="center"/>
        <w:rPr>
          <w:rFonts w:ascii="宋体" w:hAnsi="宋体" w:eastAsia="宋体"/>
          <w:sz w:val="24"/>
          <w:szCs w:val="24"/>
        </w:rPr>
      </w:pPr>
      <w:bookmarkStart w:id="29" w:name="_Toc260747679"/>
      <w:r>
        <w:rPr>
          <w:rFonts w:hint="eastAsia" w:ascii="宋体" w:hAnsi="宋体" w:eastAsia="宋体"/>
          <w:sz w:val="24"/>
          <w:szCs w:val="24"/>
        </w:rPr>
        <w:t>5.2  材料与设备</w:t>
      </w:r>
      <w:bookmarkEnd w:id="29"/>
    </w:p>
    <w:p>
      <w:pPr>
        <w:snapToGrid w:val="0"/>
        <w:spacing w:line="360" w:lineRule="auto"/>
        <w:rPr>
          <w:rFonts w:ascii="宋体" w:hAnsi="宋体" w:eastAsia="宋体"/>
          <w:sz w:val="24"/>
          <w:szCs w:val="24"/>
        </w:rPr>
      </w:pPr>
      <w:r>
        <w:rPr>
          <w:rFonts w:ascii="宋体" w:hAnsi="宋体" w:eastAsia="宋体"/>
          <w:b/>
          <w:sz w:val="24"/>
          <w:szCs w:val="24"/>
        </w:rPr>
        <w:t xml:space="preserve">5.2.2  </w:t>
      </w:r>
      <w:r>
        <w:rPr>
          <w:rFonts w:ascii="宋体" w:hAnsi="宋体" w:eastAsia="宋体"/>
          <w:sz w:val="24"/>
          <w:szCs w:val="24"/>
        </w:rPr>
        <w:t>对于工厂折叠管，在同一横截面上的壁厚是会有所变化的，但只要该折叠管在修复过程中或修复后的壁厚能够符合条款中表5.2.2的要求，就是可以接受的。</w:t>
      </w:r>
    </w:p>
    <w:p>
      <w:pPr>
        <w:adjustRightInd w:val="0"/>
        <w:snapToGrid w:val="0"/>
        <w:spacing w:before="93" w:beforeLines="30" w:line="360" w:lineRule="auto"/>
        <w:ind w:firstLine="480" w:firstLineChars="200"/>
        <w:rPr>
          <w:rFonts w:ascii="宋体" w:hAnsi="宋体" w:eastAsia="宋体"/>
          <w:sz w:val="24"/>
          <w:szCs w:val="24"/>
          <w:u w:val="single"/>
        </w:rPr>
      </w:pPr>
      <w:r>
        <w:rPr>
          <w:rFonts w:ascii="宋体" w:hAnsi="宋体" w:eastAsia="宋体"/>
          <w:sz w:val="24"/>
          <w:szCs w:val="24"/>
          <w:u w:val="single"/>
        </w:rPr>
        <w:t>随着修复技术的发展，</w:t>
      </w:r>
      <m:oMath>
        <m:r>
          <m:rPr/>
          <w:rPr>
            <w:rFonts w:ascii="Cambria Math" w:hAnsi="Cambria Math" w:eastAsia="宋体"/>
            <w:sz w:val="24"/>
            <w:szCs w:val="24"/>
            <w:u w:val="single"/>
          </w:rPr>
          <m:t>SDR</m:t>
        </m:r>
      </m:oMath>
      <w:r>
        <w:rPr>
          <w:rFonts w:ascii="宋体" w:hAnsi="宋体" w:eastAsia="宋体"/>
          <w:sz w:val="24"/>
          <w:szCs w:val="24"/>
          <w:u w:val="single"/>
        </w:rPr>
        <w:t>21管材也是工厂预制成型折叠管内衬法修复常采用的管材系列</w:t>
      </w:r>
      <w:r>
        <w:rPr>
          <w:rFonts w:hint="eastAsia" w:ascii="宋体" w:hAnsi="宋体" w:eastAsia="宋体"/>
          <w:sz w:val="24"/>
          <w:szCs w:val="24"/>
          <w:u w:val="single"/>
        </w:rPr>
        <w:t>，</w:t>
      </w:r>
      <w:r>
        <w:rPr>
          <w:rFonts w:ascii="宋体" w:hAnsi="宋体" w:eastAsia="宋体"/>
          <w:sz w:val="24"/>
          <w:szCs w:val="24"/>
          <w:u w:val="single"/>
        </w:rPr>
        <w:t>因此本次修订增加</w:t>
      </w:r>
      <m:oMath>
        <m:r>
          <m:rPr/>
          <w:rPr>
            <w:rFonts w:ascii="Cambria Math" w:hAnsi="Cambria Math" w:eastAsia="宋体"/>
            <w:sz w:val="24"/>
            <w:szCs w:val="24"/>
            <w:u w:val="single"/>
          </w:rPr>
          <m:t>SDR</m:t>
        </m:r>
      </m:oMath>
      <w:r>
        <w:rPr>
          <w:rFonts w:ascii="宋体" w:hAnsi="宋体" w:eastAsia="宋体"/>
          <w:sz w:val="24"/>
          <w:szCs w:val="24"/>
          <w:u w:val="single"/>
        </w:rPr>
        <w:t>21管材的壁厚</w:t>
      </w:r>
      <w:r>
        <w:rPr>
          <w:rFonts w:hint="eastAsia" w:ascii="宋体" w:hAnsi="宋体" w:eastAsia="宋体"/>
          <w:sz w:val="24"/>
          <w:szCs w:val="24"/>
          <w:u w:val="single"/>
        </w:rPr>
        <w:t>。</w:t>
      </w:r>
      <w:r>
        <w:rPr>
          <w:rFonts w:ascii="宋体" w:hAnsi="宋体" w:eastAsia="宋体"/>
          <w:sz w:val="24"/>
          <w:szCs w:val="24"/>
          <w:u w:val="single"/>
        </w:rPr>
        <w:t>但是</w:t>
      </w:r>
      <w:r>
        <w:rPr>
          <w:rFonts w:ascii="宋体" w:hAnsi="宋体" w:eastAsia="宋体"/>
          <w:bCs/>
          <w:sz w:val="24"/>
          <w:szCs w:val="24"/>
          <w:u w:val="single"/>
        </w:rPr>
        <w:t>《</w:t>
      </w:r>
      <w:r>
        <w:rPr>
          <w:rFonts w:hint="eastAsia" w:ascii="宋体" w:hAnsi="宋体" w:eastAsia="宋体"/>
          <w:sz w:val="24"/>
          <w:szCs w:val="24"/>
          <w:u w:val="single"/>
        </w:rPr>
        <w:t>Plastics</w:t>
      </w:r>
      <w:r>
        <w:rPr>
          <w:rFonts w:ascii="宋体" w:hAnsi="宋体" w:eastAsia="宋体"/>
          <w:sz w:val="24"/>
          <w:szCs w:val="24"/>
          <w:u w:val="single"/>
        </w:rPr>
        <w:t xml:space="preserve"> piping system for renovation of underground gas supply networks-Part 3</w:t>
      </w:r>
      <w:r>
        <w:rPr>
          <w:rFonts w:hint="eastAsia" w:ascii="宋体" w:hAnsi="宋体" w:eastAsia="宋体"/>
          <w:sz w:val="24"/>
          <w:szCs w:val="24"/>
          <w:u w:val="single"/>
        </w:rPr>
        <w:t>：</w:t>
      </w:r>
      <w:r>
        <w:rPr>
          <w:rFonts w:ascii="宋体" w:hAnsi="宋体" w:eastAsia="宋体"/>
          <w:sz w:val="24"/>
          <w:szCs w:val="24"/>
          <w:u w:val="single"/>
        </w:rPr>
        <w:t>lining with close-fit pipes</w:t>
      </w:r>
      <w:r>
        <w:rPr>
          <w:rFonts w:hint="eastAsia" w:ascii="宋体" w:hAnsi="宋体" w:eastAsia="宋体"/>
          <w:bCs/>
          <w:sz w:val="24"/>
          <w:szCs w:val="24"/>
          <w:u w:val="single"/>
        </w:rPr>
        <w:t>》</w:t>
      </w:r>
      <w:r>
        <w:rPr>
          <w:rFonts w:ascii="宋体" w:hAnsi="宋体" w:eastAsia="宋体"/>
          <w:sz w:val="24"/>
          <w:szCs w:val="24"/>
          <w:u w:val="single"/>
        </w:rPr>
        <w:t>ISO 11299</w:t>
      </w:r>
      <w:r>
        <w:rPr>
          <w:rFonts w:hint="eastAsia" w:ascii="宋体" w:hAnsi="宋体" w:eastAsia="宋体"/>
          <w:sz w:val="24"/>
          <w:szCs w:val="24"/>
          <w:u w:val="single"/>
        </w:rPr>
        <w:t>—</w:t>
      </w:r>
      <w:r>
        <w:rPr>
          <w:rFonts w:ascii="宋体" w:hAnsi="宋体" w:eastAsia="宋体"/>
          <w:sz w:val="24"/>
          <w:szCs w:val="24"/>
          <w:u w:val="single"/>
        </w:rPr>
        <w:t>3中并未给出</w:t>
      </w:r>
      <m:oMath>
        <m:r>
          <m:rPr/>
          <w:rPr>
            <w:rFonts w:ascii="Cambria Math" w:hAnsi="Cambria Math" w:eastAsia="宋体"/>
            <w:sz w:val="24"/>
            <w:szCs w:val="24"/>
            <w:u w:val="single"/>
          </w:rPr>
          <m:t>SDR</m:t>
        </m:r>
      </m:oMath>
      <w:r>
        <w:rPr>
          <w:rFonts w:ascii="宋体" w:hAnsi="宋体" w:eastAsia="宋体"/>
          <w:sz w:val="24"/>
          <w:szCs w:val="24"/>
          <w:u w:val="single"/>
        </w:rPr>
        <w:t>21管材壁厚要求</w:t>
      </w:r>
      <w:r>
        <w:rPr>
          <w:rFonts w:hint="eastAsia" w:ascii="宋体" w:hAnsi="宋体" w:eastAsia="宋体"/>
          <w:sz w:val="24"/>
          <w:szCs w:val="24"/>
          <w:u w:val="single"/>
        </w:rPr>
        <w:t>，</w:t>
      </w:r>
      <w:r>
        <w:rPr>
          <w:rFonts w:ascii="宋体" w:hAnsi="宋体" w:eastAsia="宋体"/>
          <w:sz w:val="24"/>
          <w:szCs w:val="24"/>
          <w:u w:val="single"/>
        </w:rPr>
        <w:t>只是规定采用其他的</w:t>
      </w:r>
      <m:oMath>
        <m:r>
          <m:rPr/>
          <w:rPr>
            <w:rFonts w:ascii="Cambria Math" w:hAnsi="Cambria Math" w:eastAsia="宋体"/>
            <w:sz w:val="24"/>
            <w:szCs w:val="24"/>
            <w:u w:val="single"/>
          </w:rPr>
          <m:t>SDR</m:t>
        </m:r>
      </m:oMath>
      <w:r>
        <w:rPr>
          <w:rFonts w:ascii="宋体" w:hAnsi="宋体" w:eastAsia="宋体"/>
          <w:sz w:val="24"/>
          <w:szCs w:val="24"/>
          <w:u w:val="single"/>
        </w:rPr>
        <w:t>值时，聚乙烯管材的最小壁厚e</w:t>
      </w:r>
      <w:r>
        <w:rPr>
          <w:rFonts w:ascii="宋体" w:hAnsi="宋体" w:eastAsia="宋体"/>
          <w:sz w:val="24"/>
          <w:szCs w:val="24"/>
          <w:u w:val="single"/>
          <w:vertAlign w:val="subscript"/>
        </w:rPr>
        <w:t>min</w:t>
      </w:r>
      <w:r>
        <w:rPr>
          <w:rFonts w:ascii="宋体" w:hAnsi="宋体" w:eastAsia="宋体"/>
          <w:sz w:val="24"/>
          <w:szCs w:val="24"/>
          <w:u w:val="single"/>
        </w:rPr>
        <w:t>和最大平均壁厚e</w:t>
      </w:r>
      <w:r>
        <w:rPr>
          <w:rFonts w:ascii="宋体" w:hAnsi="宋体" w:eastAsia="宋体"/>
          <w:sz w:val="24"/>
          <w:szCs w:val="24"/>
          <w:u w:val="single"/>
          <w:vertAlign w:val="subscript"/>
        </w:rPr>
        <w:t>m,max</w:t>
      </w:r>
      <w:r>
        <w:rPr>
          <w:rFonts w:ascii="宋体" w:hAnsi="宋体" w:eastAsia="宋体"/>
          <w:sz w:val="24"/>
          <w:szCs w:val="24"/>
          <w:u w:val="single"/>
        </w:rPr>
        <w:t>可通过公式</w:t>
      </w:r>
      <w:r>
        <w:rPr>
          <w:rFonts w:hint="eastAsia" w:ascii="宋体" w:hAnsi="宋体" w:eastAsia="宋体"/>
          <w:sz w:val="24"/>
          <w:szCs w:val="24"/>
          <w:u w:val="single"/>
        </w:rPr>
        <w:t>进行</w:t>
      </w:r>
      <w:r>
        <w:rPr>
          <w:rFonts w:ascii="宋体" w:hAnsi="宋体" w:eastAsia="宋体"/>
          <w:sz w:val="24"/>
          <w:szCs w:val="24"/>
          <w:u w:val="single"/>
        </w:rPr>
        <w:t>计算，并且按照向上圆整0.1mm的原则进位后获得</w:t>
      </w:r>
      <w:r>
        <w:rPr>
          <w:rFonts w:hint="eastAsia" w:ascii="宋体" w:hAnsi="宋体" w:eastAsia="宋体"/>
          <w:sz w:val="24"/>
          <w:szCs w:val="24"/>
          <w:u w:val="single"/>
        </w:rPr>
        <w:t>。</w:t>
      </w:r>
    </w:p>
    <w:p>
      <w:pPr>
        <w:adjustRightInd w:val="0"/>
        <w:snapToGrid w:val="0"/>
        <w:spacing w:before="93" w:beforeLines="30" w:line="360" w:lineRule="auto"/>
        <w:ind w:firstLine="480" w:firstLineChars="200"/>
        <w:rPr>
          <w:rFonts w:ascii="宋体" w:hAnsi="宋体" w:eastAsia="宋体"/>
          <w:sz w:val="24"/>
          <w:szCs w:val="24"/>
          <w:u w:val="single"/>
        </w:rPr>
      </w:pPr>
      <w:r>
        <w:rPr>
          <w:rFonts w:ascii="宋体" w:hAnsi="宋体" w:eastAsia="宋体"/>
          <w:sz w:val="24"/>
          <w:szCs w:val="24"/>
          <w:u w:val="single"/>
        </w:rPr>
        <w:t>ISO 11299</w:t>
      </w:r>
      <w:r>
        <w:rPr>
          <w:rFonts w:hint="eastAsia" w:ascii="宋体" w:hAnsi="宋体" w:eastAsia="宋体"/>
          <w:sz w:val="24"/>
          <w:szCs w:val="24"/>
          <w:u w:val="single"/>
        </w:rPr>
        <w:t>—</w:t>
      </w:r>
      <w:r>
        <w:rPr>
          <w:rFonts w:ascii="宋体" w:hAnsi="宋体" w:eastAsia="宋体"/>
          <w:sz w:val="24"/>
          <w:szCs w:val="24"/>
          <w:u w:val="single"/>
        </w:rPr>
        <w:t>3适用于紧贴型内衬管，而紧贴型内衬管修复用聚乙烯管材的尺寸规格以在役钢管的内径为依据，与</w:t>
      </w:r>
      <w:r>
        <w:rPr>
          <w:rFonts w:hint="eastAsia" w:ascii="宋体" w:hAnsi="宋体" w:eastAsia="宋体"/>
          <w:sz w:val="24"/>
          <w:szCs w:val="24"/>
          <w:u w:val="single"/>
        </w:rPr>
        <w:t>《燃气用埋地聚乙烯</w:t>
      </w:r>
      <w:r>
        <w:rPr>
          <w:rFonts w:ascii="宋体" w:hAnsi="宋体" w:eastAsia="宋体"/>
          <w:sz w:val="24"/>
          <w:szCs w:val="24"/>
          <w:u w:val="single"/>
        </w:rPr>
        <w:t>（PE）</w:t>
      </w:r>
      <w:r>
        <w:rPr>
          <w:rFonts w:hint="eastAsia" w:ascii="宋体" w:hAnsi="宋体" w:eastAsia="宋体"/>
          <w:sz w:val="24"/>
          <w:szCs w:val="24"/>
          <w:u w:val="single"/>
        </w:rPr>
        <w:t>管道系统第1部分：管材》</w:t>
      </w:r>
      <w:r>
        <w:rPr>
          <w:rFonts w:ascii="宋体" w:hAnsi="宋体" w:eastAsia="宋体"/>
          <w:sz w:val="24"/>
          <w:szCs w:val="24"/>
          <w:u w:val="single"/>
        </w:rPr>
        <w:t>GB/T 15558.1</w:t>
      </w:r>
      <w:r>
        <w:rPr>
          <w:rFonts w:hint="eastAsia" w:ascii="宋体" w:hAnsi="宋体" w:eastAsia="宋体"/>
          <w:sz w:val="24"/>
          <w:szCs w:val="24"/>
          <w:u w:val="single"/>
        </w:rPr>
        <w:t>—</w:t>
      </w:r>
      <w:r>
        <w:rPr>
          <w:rFonts w:ascii="宋体" w:hAnsi="宋体" w:eastAsia="宋体"/>
          <w:sz w:val="24"/>
          <w:szCs w:val="24"/>
          <w:u w:val="single"/>
        </w:rPr>
        <w:t>2015中</w:t>
      </w:r>
      <w:r>
        <w:rPr>
          <w:rFonts w:hint="eastAsia" w:ascii="宋体" w:hAnsi="宋体" w:eastAsia="宋体"/>
          <w:sz w:val="24"/>
          <w:szCs w:val="24"/>
          <w:u w:val="single"/>
        </w:rPr>
        <w:t>规定</w:t>
      </w:r>
      <w:r>
        <w:rPr>
          <w:rFonts w:ascii="宋体" w:hAnsi="宋体" w:eastAsia="宋体"/>
          <w:sz w:val="24"/>
          <w:szCs w:val="24"/>
          <w:u w:val="single"/>
        </w:rPr>
        <w:t>的聚乙烯管材规格略有不同。GB/T 15558.1中有的规格，如</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200、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225、</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250、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400、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500与</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600管材的最小壁厚可参照GB/T 15558.1中的最小壁厚值，再由公式计算最大平均壁厚值；GB/T 15558.1中没有的规格，如</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100、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125、</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150、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300、</w:t>
      </w:r>
      <m:oMath>
        <m:sSub>
          <m:sSubPr>
            <m:ctrlPr>
              <w:rPr>
                <w:rFonts w:ascii="Cambria Math" w:hAnsi="Cambria Math" w:eastAsia="宋体"/>
                <w:sz w:val="24"/>
                <w:szCs w:val="24"/>
                <w:u w:val="single"/>
              </w:rPr>
            </m:ctrlPr>
          </m:sSubPr>
          <m:e>
            <m:r>
              <m:rPr/>
              <w:rPr>
                <w:rFonts w:ascii="Cambria Math" w:hAnsi="Cambria Math" w:eastAsia="宋体"/>
                <w:sz w:val="24"/>
                <w:szCs w:val="24"/>
                <w:u w:val="single"/>
              </w:rPr>
              <m:t>d</m:t>
            </m:r>
            <m:ctrlPr>
              <w:rPr>
                <w:rFonts w:ascii="Cambria Math" w:hAnsi="Cambria Math" w:eastAsia="宋体"/>
                <w:sz w:val="24"/>
                <w:szCs w:val="24"/>
                <w:u w:val="single"/>
              </w:rPr>
            </m:ctrlPr>
          </m:e>
          <m:sub>
            <m:r>
              <m:rPr/>
              <w:rPr>
                <w:rFonts w:ascii="Cambria Math" w:hAnsi="Cambria Math" w:eastAsia="宋体"/>
                <w:sz w:val="24"/>
                <w:szCs w:val="24"/>
                <w:u w:val="single"/>
              </w:rPr>
              <m:t>n</m:t>
            </m:r>
            <m:ctrlPr>
              <w:rPr>
                <w:rFonts w:ascii="Cambria Math" w:hAnsi="Cambria Math" w:eastAsia="宋体"/>
                <w:sz w:val="24"/>
                <w:szCs w:val="24"/>
                <w:u w:val="single"/>
              </w:rPr>
            </m:ctrlPr>
          </m:sub>
        </m:sSub>
      </m:oMath>
      <w:r>
        <w:rPr>
          <w:rFonts w:ascii="宋体" w:hAnsi="宋体" w:eastAsia="宋体"/>
          <w:sz w:val="24"/>
          <w:szCs w:val="24"/>
          <w:u w:val="single"/>
        </w:rPr>
        <w:t>350管材的最小壁厚与最大平均</w:t>
      </w:r>
      <w:r>
        <w:rPr>
          <w:rFonts w:ascii="宋体" w:hAnsi="宋体" w:eastAsia="宋体"/>
          <w:bCs/>
          <w:sz w:val="24"/>
          <w:szCs w:val="24"/>
          <w:u w:val="single"/>
        </w:rPr>
        <w:t>壁厚值应</w:t>
      </w:r>
      <w:r>
        <w:rPr>
          <w:rFonts w:hint="eastAsia" w:ascii="宋体" w:hAnsi="宋体" w:eastAsia="宋体"/>
          <w:bCs/>
          <w:sz w:val="24"/>
          <w:szCs w:val="24"/>
          <w:u w:val="single"/>
        </w:rPr>
        <w:t>按照G</w:t>
      </w:r>
      <w:r>
        <w:rPr>
          <w:rFonts w:ascii="宋体" w:hAnsi="宋体" w:eastAsia="宋体"/>
          <w:bCs/>
          <w:sz w:val="24"/>
          <w:szCs w:val="24"/>
          <w:u w:val="single"/>
        </w:rPr>
        <w:t>B/T 10798</w:t>
      </w:r>
      <w:r>
        <w:rPr>
          <w:rFonts w:hint="eastAsia" w:ascii="宋体" w:hAnsi="宋体" w:eastAsia="宋体"/>
          <w:bCs/>
          <w:sz w:val="24"/>
          <w:szCs w:val="24"/>
          <w:u w:val="single"/>
        </w:rPr>
        <w:t>《热塑性塑料管材通用壁厚表》和G</w:t>
      </w:r>
      <w:r>
        <w:rPr>
          <w:rFonts w:ascii="宋体" w:hAnsi="宋体" w:eastAsia="宋体"/>
          <w:bCs/>
          <w:sz w:val="24"/>
          <w:szCs w:val="24"/>
          <w:u w:val="single"/>
        </w:rPr>
        <w:t>B/T 4217</w:t>
      </w:r>
      <w:r>
        <w:rPr>
          <w:rFonts w:hint="eastAsia" w:ascii="宋体" w:hAnsi="宋体" w:eastAsia="宋体"/>
          <w:bCs/>
          <w:sz w:val="24"/>
          <w:szCs w:val="24"/>
          <w:u w:val="single"/>
        </w:rPr>
        <w:t>《流体输送用热塑性塑料管材</w:t>
      </w:r>
      <w:r>
        <w:rPr>
          <w:rFonts w:ascii="宋体" w:hAnsi="宋体" w:eastAsia="宋体"/>
          <w:bCs/>
          <w:sz w:val="24"/>
          <w:szCs w:val="24"/>
          <w:u w:val="single"/>
        </w:rPr>
        <w:t xml:space="preserve"> 公称外径和公称压力</w:t>
      </w:r>
      <w:r>
        <w:rPr>
          <w:rFonts w:hint="eastAsia" w:ascii="宋体" w:hAnsi="宋体" w:eastAsia="宋体"/>
          <w:bCs/>
          <w:sz w:val="24"/>
          <w:szCs w:val="24"/>
          <w:u w:val="single"/>
        </w:rPr>
        <w:t>》</w:t>
      </w:r>
      <w:r>
        <w:rPr>
          <w:rFonts w:ascii="宋体" w:hAnsi="宋体" w:eastAsia="宋体"/>
          <w:sz w:val="24"/>
          <w:szCs w:val="24"/>
          <w:u w:val="single"/>
        </w:rPr>
        <w:t>计算得出。</w:t>
      </w:r>
    </w:p>
    <w:p>
      <w:pPr>
        <w:adjustRightInd w:val="0"/>
        <w:snapToGrid w:val="0"/>
        <w:spacing w:before="93" w:beforeLines="30" w:line="360" w:lineRule="auto"/>
        <w:ind w:firstLine="480" w:firstLineChars="200"/>
        <w:rPr>
          <w:rFonts w:ascii="宋体" w:hAnsi="宋体" w:eastAsia="宋体"/>
          <w:sz w:val="24"/>
          <w:szCs w:val="24"/>
          <w:u w:val="single"/>
        </w:rPr>
      </w:pPr>
      <w:r>
        <w:rPr>
          <w:rFonts w:ascii="宋体" w:hAnsi="宋体" w:eastAsia="宋体"/>
          <w:sz w:val="24"/>
          <w:szCs w:val="24"/>
          <w:u w:val="single"/>
        </w:rPr>
        <w:t>通过以上方法得出</w:t>
      </w:r>
      <m:oMath>
        <m:r>
          <m:rPr/>
          <w:rPr>
            <w:rFonts w:ascii="Cambria Math" w:hAnsi="Cambria Math" w:eastAsia="宋体"/>
            <w:sz w:val="24"/>
            <w:szCs w:val="24"/>
            <w:u w:val="single"/>
          </w:rPr>
          <m:t>SDR</m:t>
        </m:r>
      </m:oMath>
      <w:r>
        <w:rPr>
          <w:rFonts w:ascii="宋体" w:hAnsi="宋体" w:eastAsia="宋体"/>
          <w:sz w:val="24"/>
          <w:szCs w:val="24"/>
          <w:u w:val="single"/>
        </w:rPr>
        <w:t>21系列管道的壁厚值</w:t>
      </w:r>
      <w:r>
        <w:rPr>
          <w:rFonts w:hint="eastAsia" w:ascii="宋体" w:hAnsi="宋体" w:eastAsia="宋体"/>
          <w:sz w:val="24"/>
          <w:szCs w:val="24"/>
          <w:u w:val="single"/>
        </w:rPr>
        <w:t>。同时参照</w:t>
      </w:r>
      <w:r>
        <w:rPr>
          <w:rFonts w:ascii="宋体" w:hAnsi="宋体" w:eastAsia="宋体"/>
          <w:sz w:val="24"/>
          <w:szCs w:val="24"/>
          <w:u w:val="single"/>
        </w:rPr>
        <w:t>ISO 11299</w:t>
      </w:r>
      <w:r>
        <w:rPr>
          <w:rFonts w:hint="eastAsia" w:ascii="宋体" w:hAnsi="宋体" w:eastAsia="宋体"/>
          <w:sz w:val="24"/>
          <w:szCs w:val="24"/>
          <w:u w:val="single"/>
        </w:rPr>
        <w:t>—</w:t>
      </w:r>
      <w:r>
        <w:rPr>
          <w:rFonts w:ascii="宋体" w:hAnsi="宋体" w:eastAsia="宋体"/>
          <w:sz w:val="24"/>
          <w:szCs w:val="24"/>
          <w:u w:val="single"/>
        </w:rPr>
        <w:t>3</w:t>
      </w:r>
      <w:r>
        <w:rPr>
          <w:rFonts w:hint="eastAsia" w:ascii="宋体" w:hAnsi="宋体" w:eastAsia="宋体"/>
          <w:sz w:val="24"/>
          <w:szCs w:val="24"/>
          <w:u w:val="single"/>
        </w:rPr>
        <w:t>增加</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17的壁厚值</w:t>
      </w:r>
      <w:r>
        <w:rPr>
          <w:rFonts w:hint="eastAsia" w:ascii="宋体" w:hAnsi="宋体" w:eastAsia="宋体"/>
          <w:sz w:val="24"/>
          <w:szCs w:val="24"/>
          <w:u w:val="single"/>
        </w:rPr>
        <w:t>。</w:t>
      </w:r>
    </w:p>
    <w:p>
      <w:pPr>
        <w:pStyle w:val="3"/>
        <w:snapToGrid w:val="0"/>
        <w:spacing w:before="312" w:beforeLines="100" w:after="312" w:afterLines="100" w:line="300" w:lineRule="auto"/>
        <w:jc w:val="center"/>
        <w:rPr>
          <w:rFonts w:ascii="宋体" w:hAnsi="宋体" w:eastAsia="宋体"/>
          <w:sz w:val="24"/>
          <w:szCs w:val="24"/>
        </w:rPr>
      </w:pPr>
      <w:bookmarkStart w:id="30" w:name="_Toc260747681"/>
      <w:r>
        <w:rPr>
          <w:rFonts w:hint="eastAsia" w:ascii="宋体" w:hAnsi="宋体" w:eastAsia="宋体"/>
          <w:sz w:val="24"/>
          <w:szCs w:val="24"/>
        </w:rPr>
        <w:t>5.4  施工</w:t>
      </w:r>
      <w:bookmarkEnd w:id="30"/>
    </w:p>
    <w:p>
      <w:pPr>
        <w:snapToGrid w:val="0"/>
        <w:spacing w:line="360" w:lineRule="auto"/>
        <w:rPr>
          <w:rFonts w:ascii="宋体" w:hAnsi="宋体" w:eastAsia="宋体"/>
          <w:sz w:val="24"/>
          <w:szCs w:val="24"/>
        </w:rPr>
      </w:pPr>
      <w:r>
        <w:rPr>
          <w:rFonts w:ascii="宋体" w:hAnsi="宋体" w:eastAsia="宋体"/>
          <w:b/>
          <w:sz w:val="24"/>
          <w:szCs w:val="24"/>
        </w:rPr>
        <w:t xml:space="preserve">5.4.11  </w:t>
      </w:r>
      <w:r>
        <w:rPr>
          <w:rFonts w:ascii="宋体" w:hAnsi="宋体" w:eastAsia="宋体"/>
          <w:sz w:val="24"/>
          <w:szCs w:val="24"/>
        </w:rPr>
        <w:t>按照国</w:t>
      </w:r>
      <w:r>
        <w:rPr>
          <w:rFonts w:ascii="宋体" w:hAnsi="宋体" w:eastAsia="宋体"/>
          <w:sz w:val="24"/>
          <w:szCs w:val="24"/>
          <w:u w:val="single"/>
        </w:rPr>
        <w:t>内</w:t>
      </w:r>
      <w:r>
        <w:rPr>
          <w:rFonts w:ascii="宋体" w:hAnsi="宋体" w:eastAsia="宋体"/>
          <w:sz w:val="24"/>
          <w:szCs w:val="24"/>
        </w:rPr>
        <w:t>外多年的施工经验，</w:t>
      </w:r>
      <w:r>
        <w:rPr>
          <w:rFonts w:ascii="宋体" w:hAnsi="宋体" w:eastAsia="宋体"/>
          <w:i/>
          <w:sz w:val="24"/>
          <w:szCs w:val="24"/>
        </w:rPr>
        <w:t>SDR</w:t>
      </w:r>
      <w:r>
        <w:rPr>
          <w:rFonts w:ascii="宋体" w:hAnsi="宋体" w:eastAsia="宋体"/>
          <w:sz w:val="24"/>
          <w:szCs w:val="24"/>
        </w:rPr>
        <w:t>17.6</w:t>
      </w:r>
      <w:r>
        <w:rPr>
          <w:rFonts w:hint="eastAsia" w:ascii="宋体" w:hAnsi="宋体" w:eastAsia="宋体"/>
          <w:sz w:val="24"/>
          <w:szCs w:val="24"/>
          <w:u w:val="single"/>
        </w:rPr>
        <w:t>、</w:t>
      </w:r>
      <w:r>
        <w:rPr>
          <w:rFonts w:hint="eastAsia" w:ascii="宋体" w:hAnsi="宋体" w:eastAsia="宋体"/>
          <w:i/>
          <w:sz w:val="24"/>
          <w:szCs w:val="24"/>
          <w:u w:val="single"/>
        </w:rPr>
        <w:t xml:space="preserve"> S</w:t>
      </w:r>
      <w:r>
        <w:rPr>
          <w:rFonts w:ascii="宋体" w:hAnsi="宋体" w:eastAsia="宋体"/>
          <w:i/>
          <w:sz w:val="24"/>
          <w:szCs w:val="24"/>
          <w:u w:val="single"/>
        </w:rPr>
        <w:t>DR</w:t>
      </w:r>
      <w:r>
        <w:rPr>
          <w:rFonts w:ascii="宋体" w:hAnsi="宋体" w:eastAsia="宋体"/>
          <w:sz w:val="24"/>
          <w:szCs w:val="24"/>
          <w:u w:val="single"/>
        </w:rPr>
        <w:t>17</w:t>
      </w:r>
      <w:r>
        <w:rPr>
          <w:rFonts w:ascii="宋体" w:hAnsi="宋体" w:eastAsia="宋体"/>
          <w:sz w:val="24"/>
          <w:szCs w:val="24"/>
        </w:rPr>
        <w:t>管材进行适当的扩径是允许的。根据聚乙烯管道的材料特性，为避免发生塑性变形，扩径不能无限制地进行，对于</w:t>
      </w:r>
      <w:r>
        <w:rPr>
          <w:rFonts w:hint="eastAsia" w:ascii="宋体" w:hAnsi="宋体" w:eastAsia="宋体"/>
          <w:i/>
          <w:sz w:val="24"/>
          <w:szCs w:val="24"/>
          <w:u w:val="single"/>
        </w:rPr>
        <w:t>S</w:t>
      </w:r>
      <w:r>
        <w:rPr>
          <w:rFonts w:ascii="宋体" w:hAnsi="宋体" w:eastAsia="宋体"/>
          <w:i/>
          <w:sz w:val="24"/>
          <w:szCs w:val="24"/>
          <w:u w:val="single"/>
        </w:rPr>
        <w:t>DR</w:t>
      </w:r>
      <w:r>
        <w:rPr>
          <w:rFonts w:ascii="宋体" w:hAnsi="宋体" w:eastAsia="宋体"/>
          <w:sz w:val="24"/>
          <w:szCs w:val="24"/>
          <w:u w:val="single"/>
        </w:rPr>
        <w:t>21</w:t>
      </w:r>
      <w:r>
        <w:rPr>
          <w:rFonts w:hint="eastAsia" w:ascii="宋体" w:hAnsi="宋体" w:eastAsia="宋体"/>
          <w:sz w:val="24"/>
          <w:szCs w:val="24"/>
          <w:u w:val="single"/>
        </w:rPr>
        <w:t>、</w:t>
      </w:r>
      <w:r>
        <w:rPr>
          <w:rFonts w:ascii="宋体" w:hAnsi="宋体" w:eastAsia="宋体"/>
          <w:i/>
          <w:sz w:val="24"/>
          <w:szCs w:val="24"/>
        </w:rPr>
        <w:t>SDR</w:t>
      </w:r>
      <w:r>
        <w:rPr>
          <w:rFonts w:ascii="宋体" w:hAnsi="宋体" w:eastAsia="宋体"/>
          <w:sz w:val="24"/>
          <w:szCs w:val="24"/>
        </w:rPr>
        <w:t>26的管材及通过扩径不能保证标准壁厚和外径的，则严禁扩径，应采用变径管件进行过渡连接。</w:t>
      </w:r>
    </w:p>
    <w:p>
      <w:pPr>
        <w:snapToGrid w:val="0"/>
        <w:spacing w:line="360" w:lineRule="auto"/>
        <w:rPr>
          <w:rFonts w:ascii="宋体" w:hAnsi="宋体" w:eastAsia="宋体"/>
          <w:sz w:val="24"/>
          <w:szCs w:val="24"/>
        </w:rPr>
      </w:pPr>
      <w:r>
        <w:rPr>
          <w:rFonts w:ascii="宋体" w:hAnsi="宋体" w:eastAsia="宋体"/>
          <w:b/>
          <w:sz w:val="24"/>
          <w:szCs w:val="24"/>
        </w:rPr>
        <w:t>5.4.1</w:t>
      </w:r>
      <w:r>
        <w:rPr>
          <w:rFonts w:hint="eastAsia" w:ascii="宋体" w:hAnsi="宋体" w:eastAsia="宋体"/>
          <w:b/>
          <w:sz w:val="24"/>
          <w:szCs w:val="24"/>
        </w:rPr>
        <w:t>2</w:t>
      </w:r>
      <w:r>
        <w:rPr>
          <w:rFonts w:ascii="宋体" w:hAnsi="宋体" w:eastAsia="宋体"/>
          <w:b/>
          <w:sz w:val="24"/>
          <w:szCs w:val="24"/>
        </w:rPr>
        <w:t xml:space="preserve">  </w:t>
      </w:r>
      <w:r>
        <w:rPr>
          <w:rFonts w:hint="eastAsia" w:ascii="宋体" w:hAnsi="宋体" w:eastAsia="宋体"/>
          <w:sz w:val="24"/>
          <w:szCs w:val="24"/>
        </w:rPr>
        <w:t>本</w:t>
      </w:r>
      <w:r>
        <w:rPr>
          <w:rFonts w:ascii="宋体" w:hAnsi="宋体" w:eastAsia="宋体"/>
          <w:sz w:val="24"/>
          <w:szCs w:val="24"/>
        </w:rPr>
        <w:t>条考虑了</w:t>
      </w:r>
      <w:r>
        <w:rPr>
          <w:rFonts w:ascii="宋体" w:hAnsi="宋体" w:eastAsia="宋体"/>
          <w:i/>
          <w:sz w:val="24"/>
          <w:szCs w:val="24"/>
          <w:u w:val="single"/>
        </w:rPr>
        <w:t>SDR</w:t>
      </w:r>
      <w:r>
        <w:rPr>
          <w:rFonts w:hint="eastAsia" w:ascii="宋体" w:hAnsi="宋体" w:eastAsia="宋体"/>
          <w:sz w:val="24"/>
          <w:szCs w:val="24"/>
          <w:u w:val="single"/>
        </w:rPr>
        <w:t>21、</w:t>
      </w:r>
      <w:r>
        <w:rPr>
          <w:rFonts w:ascii="宋体" w:hAnsi="宋体" w:eastAsia="宋体"/>
          <w:i/>
          <w:sz w:val="24"/>
          <w:szCs w:val="24"/>
        </w:rPr>
        <w:t>SDR</w:t>
      </w:r>
      <w:r>
        <w:rPr>
          <w:rFonts w:ascii="宋体" w:hAnsi="宋体" w:eastAsia="宋体"/>
          <w:sz w:val="24"/>
          <w:szCs w:val="24"/>
        </w:rPr>
        <w:t>26为聚乙烯薄壁管，这种管道在国内直埋应用的还不多见</w:t>
      </w:r>
      <w:r>
        <w:rPr>
          <w:rFonts w:hint="eastAsia" w:ascii="宋体" w:hAnsi="宋体" w:eastAsia="宋体"/>
          <w:sz w:val="24"/>
          <w:szCs w:val="24"/>
        </w:rPr>
        <w:t>。为了</w:t>
      </w:r>
      <w:r>
        <w:rPr>
          <w:rFonts w:ascii="宋体" w:hAnsi="宋体" w:eastAsia="宋体"/>
          <w:sz w:val="24"/>
          <w:szCs w:val="24"/>
        </w:rPr>
        <w:t>慎重起见，对于工作坑处的</w:t>
      </w:r>
      <w:r>
        <w:rPr>
          <w:rFonts w:ascii="宋体" w:hAnsi="宋体" w:eastAsia="宋体"/>
          <w:i/>
          <w:sz w:val="24"/>
          <w:szCs w:val="24"/>
          <w:u w:val="single"/>
        </w:rPr>
        <w:t>SDR</w:t>
      </w:r>
      <w:r>
        <w:rPr>
          <w:rFonts w:hint="eastAsia" w:ascii="宋体" w:hAnsi="宋体" w:eastAsia="宋体"/>
          <w:sz w:val="24"/>
          <w:szCs w:val="24"/>
          <w:u w:val="single"/>
        </w:rPr>
        <w:t>21、</w:t>
      </w:r>
      <w:r>
        <w:rPr>
          <w:rFonts w:ascii="宋体" w:hAnsi="宋体" w:eastAsia="宋体"/>
          <w:i/>
          <w:sz w:val="24"/>
          <w:szCs w:val="24"/>
        </w:rPr>
        <w:t>SDR</w:t>
      </w:r>
      <w:r>
        <w:rPr>
          <w:rFonts w:ascii="宋体" w:hAnsi="宋体" w:eastAsia="宋体"/>
          <w:sz w:val="24"/>
          <w:szCs w:val="24"/>
        </w:rPr>
        <w:t>26的聚乙烯管，在回填的时候要求采取保护措施而不采用直埋。</w:t>
      </w:r>
    </w:p>
    <w:p>
      <w:pPr>
        <w:snapToGrid w:val="0"/>
        <w:spacing w:line="360" w:lineRule="auto"/>
        <w:ind w:firstLine="480" w:firstLineChars="200"/>
        <w:rPr>
          <w:rFonts w:ascii="宋体" w:hAnsi="宋体" w:eastAsia="宋体"/>
          <w:sz w:val="24"/>
          <w:szCs w:val="24"/>
        </w:rPr>
      </w:pPr>
      <w:r>
        <w:rPr>
          <w:rFonts w:ascii="宋体" w:hAnsi="宋体" w:eastAsia="宋体"/>
          <w:kern w:val="0"/>
          <w:sz w:val="24"/>
          <w:szCs w:val="24"/>
        </w:rPr>
        <w:t>保护措施主要是外加钢制套管后回填，或者在工作坑处砖砌保护沟，在沟中填砂后路面加盖板这两种方式。有其他可以达到上述效果的措施也可以采用。</w:t>
      </w:r>
    </w:p>
    <w:p>
      <w:pPr>
        <w:pStyle w:val="2"/>
        <w:spacing w:before="312" w:beforeLines="100" w:after="312" w:afterLines="100" w:line="300" w:lineRule="auto"/>
        <w:jc w:val="center"/>
        <w:rPr>
          <w:rFonts w:ascii="宋体" w:hAnsi="宋体"/>
          <w:sz w:val="28"/>
          <w:szCs w:val="28"/>
        </w:rPr>
      </w:pPr>
      <w:r>
        <w:rPr>
          <w:rFonts w:hint="eastAsia" w:ascii="宋体" w:hAnsi="宋体"/>
          <w:sz w:val="28"/>
          <w:szCs w:val="28"/>
        </w:rPr>
        <w:t>6  现场成型折叠管内衬法</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6.1  一般规定</w:t>
      </w:r>
    </w:p>
    <w:p>
      <w:pPr>
        <w:adjustRightInd w:val="0"/>
        <w:snapToGrid w:val="0"/>
        <w:spacing w:line="360" w:lineRule="auto"/>
        <w:rPr>
          <w:rFonts w:ascii="宋体" w:hAnsi="宋体" w:eastAsia="宋体"/>
          <w:sz w:val="24"/>
          <w:szCs w:val="24"/>
          <w:u w:val="single"/>
        </w:rPr>
      </w:pPr>
      <w:r>
        <w:rPr>
          <w:rFonts w:ascii="宋体" w:hAnsi="宋体" w:eastAsia="宋体"/>
          <w:b/>
          <w:sz w:val="24"/>
          <w:szCs w:val="24"/>
          <w:u w:val="single"/>
        </w:rPr>
        <w:t xml:space="preserve">6.1.2  </w:t>
      </w:r>
      <w:r>
        <w:rPr>
          <w:rFonts w:ascii="宋体" w:hAnsi="宋体" w:eastAsia="宋体"/>
          <w:bCs/>
          <w:sz w:val="24"/>
          <w:szCs w:val="24"/>
          <w:u w:val="single"/>
        </w:rPr>
        <w:t>目前</w:t>
      </w:r>
      <w:r>
        <w:rPr>
          <w:rFonts w:ascii="宋体" w:hAnsi="宋体" w:eastAsia="宋体"/>
          <w:sz w:val="24"/>
          <w:szCs w:val="24"/>
          <w:u w:val="single"/>
        </w:rPr>
        <w:t>现场折叠管复原采用的介质主要有两种</w:t>
      </w:r>
      <w:r>
        <w:rPr>
          <w:rFonts w:hint="eastAsia" w:ascii="宋体" w:hAnsi="宋体" w:eastAsia="宋体"/>
          <w:sz w:val="24"/>
          <w:szCs w:val="24"/>
          <w:u w:val="single"/>
        </w:rPr>
        <w:t>，为</w:t>
      </w:r>
      <w:r>
        <w:rPr>
          <w:rFonts w:ascii="宋体" w:hAnsi="宋体" w:eastAsia="宋体"/>
          <w:sz w:val="24"/>
          <w:szCs w:val="24"/>
          <w:u w:val="single"/>
        </w:rPr>
        <w:t>空气或水</w:t>
      </w:r>
      <w:r>
        <w:rPr>
          <w:rFonts w:hint="eastAsia" w:ascii="宋体" w:hAnsi="宋体" w:eastAsia="宋体"/>
          <w:sz w:val="24"/>
          <w:szCs w:val="24"/>
          <w:u w:val="single"/>
        </w:rPr>
        <w:t>。</w:t>
      </w:r>
      <w:r>
        <w:rPr>
          <w:rFonts w:ascii="宋体" w:hAnsi="宋体" w:eastAsia="宋体"/>
          <w:sz w:val="24"/>
          <w:szCs w:val="24"/>
          <w:u w:val="single"/>
        </w:rPr>
        <w:t>由于排水</w:t>
      </w:r>
      <w:r>
        <w:rPr>
          <w:rFonts w:hint="eastAsia" w:ascii="宋体" w:hAnsi="宋体" w:eastAsia="宋体"/>
          <w:sz w:val="24"/>
          <w:szCs w:val="24"/>
          <w:u w:val="single"/>
        </w:rPr>
        <w:t>、</w:t>
      </w:r>
      <w:r>
        <w:rPr>
          <w:rFonts w:ascii="宋体" w:hAnsi="宋体" w:eastAsia="宋体"/>
          <w:sz w:val="24"/>
          <w:szCs w:val="24"/>
          <w:u w:val="single"/>
        </w:rPr>
        <w:t>干燥的原因</w:t>
      </w:r>
      <w:r>
        <w:rPr>
          <w:rFonts w:hint="eastAsia" w:ascii="宋体" w:hAnsi="宋体" w:eastAsia="宋体"/>
          <w:sz w:val="24"/>
          <w:szCs w:val="24"/>
          <w:u w:val="single"/>
        </w:rPr>
        <w:t>，</w:t>
      </w:r>
      <w:r>
        <w:rPr>
          <w:rFonts w:ascii="宋体" w:hAnsi="宋体" w:eastAsia="宋体"/>
          <w:sz w:val="24"/>
          <w:szCs w:val="24"/>
          <w:u w:val="single"/>
        </w:rPr>
        <w:t>部分地区在工程中常用空气</w:t>
      </w:r>
      <w:r>
        <w:rPr>
          <w:rFonts w:hint="eastAsia" w:ascii="宋体" w:hAnsi="宋体" w:eastAsia="宋体"/>
          <w:sz w:val="24"/>
          <w:szCs w:val="24"/>
          <w:u w:val="single"/>
        </w:rPr>
        <w:t>进行</w:t>
      </w:r>
      <w:r>
        <w:rPr>
          <w:rFonts w:ascii="宋体" w:hAnsi="宋体" w:eastAsia="宋体"/>
          <w:sz w:val="24"/>
          <w:szCs w:val="24"/>
          <w:u w:val="single"/>
        </w:rPr>
        <w:t>复原</w:t>
      </w:r>
      <w:r>
        <w:rPr>
          <w:rFonts w:hint="eastAsia" w:ascii="宋体" w:hAnsi="宋体" w:eastAsia="宋体"/>
          <w:sz w:val="24"/>
          <w:szCs w:val="24"/>
          <w:u w:val="single"/>
        </w:rPr>
        <w:t>。</w:t>
      </w:r>
      <w:r>
        <w:rPr>
          <w:rFonts w:ascii="宋体" w:hAnsi="宋体" w:eastAsia="宋体"/>
          <w:sz w:val="24"/>
          <w:szCs w:val="24"/>
          <w:u w:val="single"/>
        </w:rPr>
        <w:t>不</w:t>
      </w:r>
      <w:r>
        <w:rPr>
          <w:rFonts w:hint="eastAsia" w:ascii="宋体" w:hAnsi="宋体" w:eastAsia="宋体"/>
          <w:sz w:val="24"/>
          <w:szCs w:val="24"/>
          <w:u w:val="single"/>
        </w:rPr>
        <w:t>能</w:t>
      </w:r>
      <w:r>
        <w:rPr>
          <w:rFonts w:ascii="宋体" w:hAnsi="宋体" w:eastAsia="宋体"/>
          <w:sz w:val="24"/>
          <w:szCs w:val="24"/>
          <w:u w:val="single"/>
        </w:rPr>
        <w:t>采用机械扩张等可能对折叠管性能产生不利影响的方式</w:t>
      </w:r>
      <w:r>
        <w:rPr>
          <w:rFonts w:hint="eastAsia" w:ascii="宋体" w:hAnsi="宋体" w:eastAsia="宋体"/>
          <w:sz w:val="24"/>
          <w:szCs w:val="24"/>
          <w:u w:val="single"/>
        </w:rPr>
        <w:t>。</w:t>
      </w:r>
    </w:p>
    <w:p>
      <w:pPr>
        <w:adjustRightInd w:val="0"/>
        <w:snapToGrid w:val="0"/>
        <w:spacing w:line="360" w:lineRule="auto"/>
        <w:rPr>
          <w:rFonts w:ascii="宋体" w:hAnsi="宋体" w:eastAsia="宋体"/>
          <w:sz w:val="24"/>
          <w:szCs w:val="24"/>
        </w:rPr>
      </w:pPr>
      <w:r>
        <w:rPr>
          <w:rFonts w:ascii="宋体" w:hAnsi="宋体" w:eastAsia="宋体"/>
          <w:b/>
          <w:sz w:val="24"/>
          <w:szCs w:val="24"/>
        </w:rPr>
        <w:t xml:space="preserve">6.1.3  </w:t>
      </w:r>
      <w:r>
        <w:rPr>
          <w:rFonts w:ascii="宋体" w:hAnsi="宋体" w:eastAsia="宋体"/>
          <w:sz w:val="24"/>
          <w:szCs w:val="24"/>
          <w:bdr w:val="single" w:color="auto" w:sz="4" w:space="0"/>
        </w:rPr>
        <w:t>一个工作段之内，用于现场折叠的聚乙烯管的连接要按焊接工艺评定的要求进行热熔</w:t>
      </w:r>
      <w:r>
        <w:rPr>
          <w:rFonts w:hint="eastAsia" w:ascii="宋体" w:hAnsi="宋体" w:eastAsia="宋体"/>
          <w:sz w:val="24"/>
          <w:szCs w:val="24"/>
          <w:bdr w:val="single" w:color="auto" w:sz="4" w:space="0"/>
        </w:rPr>
        <w:t>对</w:t>
      </w:r>
      <w:r>
        <w:rPr>
          <w:rFonts w:ascii="宋体" w:hAnsi="宋体" w:eastAsia="宋体"/>
          <w:sz w:val="24"/>
          <w:szCs w:val="24"/>
          <w:bdr w:val="single" w:color="auto" w:sz="4" w:space="0"/>
        </w:rPr>
        <w:t>接，翻边切除后形成一条较光滑的聚乙烯管，方便折叠及复原后紧贴。</w:t>
      </w:r>
      <w:r>
        <w:rPr>
          <w:rFonts w:hint="eastAsia" w:ascii="宋体" w:hAnsi="宋体" w:eastAsia="宋体"/>
          <w:sz w:val="24"/>
          <w:szCs w:val="24"/>
        </w:rPr>
        <w:t>工作坑内P</w:t>
      </w:r>
      <w:r>
        <w:rPr>
          <w:rFonts w:ascii="宋体" w:hAnsi="宋体" w:eastAsia="宋体"/>
          <w:sz w:val="24"/>
          <w:szCs w:val="24"/>
        </w:rPr>
        <w:t>E管之间的固定口连接只能采用电熔连接</w:t>
      </w:r>
      <w:r>
        <w:rPr>
          <w:rFonts w:hint="eastAsia" w:ascii="宋体" w:hAnsi="宋体" w:eastAsia="宋体"/>
          <w:sz w:val="24"/>
          <w:szCs w:val="24"/>
        </w:rPr>
        <w:t>。</w:t>
      </w:r>
    </w:p>
    <w:p>
      <w:pPr>
        <w:adjustRightInd w:val="0"/>
        <w:snapToGrid w:val="0"/>
        <w:spacing w:line="360" w:lineRule="auto"/>
        <w:rPr>
          <w:rFonts w:ascii="宋体" w:hAnsi="宋体" w:eastAsia="宋体"/>
          <w:sz w:val="24"/>
          <w:szCs w:val="24"/>
        </w:rPr>
      </w:pPr>
      <w:r>
        <w:rPr>
          <w:rFonts w:ascii="宋体" w:hAnsi="宋体" w:eastAsia="宋体"/>
          <w:b/>
          <w:sz w:val="24"/>
          <w:szCs w:val="24"/>
        </w:rPr>
        <w:t xml:space="preserve">6.1.4  </w:t>
      </w:r>
      <w:r>
        <w:rPr>
          <w:rFonts w:ascii="宋体" w:hAnsi="宋体" w:eastAsia="宋体"/>
          <w:sz w:val="24"/>
          <w:szCs w:val="24"/>
          <w:bdr w:val="single" w:color="auto" w:sz="4" w:space="0"/>
        </w:rPr>
        <w:t>现场折叠管内衬法修复在国内已有一些城市用于燃气管道修复。但是，由于可借鉴的资料有限，建设单位、监理单位都很难掌握修复后的质量，因此</w:t>
      </w:r>
      <w:r>
        <w:rPr>
          <w:rFonts w:ascii="宋体" w:hAnsi="宋体" w:eastAsia="宋体"/>
          <w:sz w:val="24"/>
          <w:szCs w:val="24"/>
        </w:rPr>
        <w:t>本规程规定施工前应进行施工工艺评定，相当于工厂预制成型折叠管的模拟现场安装测试。相关详细内容见附录规定。</w:t>
      </w:r>
      <w:r>
        <w:rPr>
          <w:rFonts w:hint="eastAsia" w:ascii="宋体" w:hAnsi="宋体" w:eastAsia="宋体"/>
          <w:sz w:val="24"/>
          <w:szCs w:val="24"/>
          <w:u w:val="single"/>
        </w:rPr>
        <w:t>现场折叠内衬法针对同一管径的施工工艺评定进行一次即可，以验证施工单位对现场折叠内衬法的设备能力和技术能力；当管材材质改变、施工条件及环境低于标准要求时，仍需重新进行工艺评定。</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6.2  材料与设备</w:t>
      </w:r>
    </w:p>
    <w:p>
      <w:pPr>
        <w:snapToGrid w:val="0"/>
        <w:spacing w:line="360" w:lineRule="auto"/>
        <w:rPr>
          <w:rFonts w:ascii="宋体" w:hAnsi="宋体" w:eastAsia="宋体"/>
          <w:sz w:val="24"/>
          <w:szCs w:val="24"/>
        </w:rPr>
      </w:pPr>
      <w:r>
        <w:rPr>
          <w:rFonts w:ascii="宋体" w:hAnsi="宋体" w:eastAsia="宋体"/>
          <w:b/>
          <w:sz w:val="24"/>
          <w:szCs w:val="24"/>
        </w:rPr>
        <w:t xml:space="preserve">6.2.1  </w:t>
      </w:r>
      <w:r>
        <w:rPr>
          <w:rFonts w:ascii="宋体" w:hAnsi="宋体" w:eastAsia="宋体"/>
          <w:sz w:val="24"/>
          <w:szCs w:val="24"/>
          <w:bdr w:val="single" w:color="auto" w:sz="4" w:space="0"/>
        </w:rPr>
        <w:t>为了确保用于现场折叠的聚乙烯管的质量，管材到货后，建设单位、监理单位应联合抽样送检，并将送检结果与随货提供的检测报告数据对比，性能参数不应低于检测报告中的数据。聚乙烯管材具有良好的韧性，现场折叠变形类似压缩复原，在现行国家标准GB 15558.1中要求：有夹扁断气要求的用户，应要求供应商提供压缩复原试验报告，因此在</w:t>
      </w:r>
      <w:r>
        <w:rPr>
          <w:rFonts w:hint="eastAsia" w:ascii="宋体" w:hAnsi="宋体" w:eastAsia="宋体"/>
          <w:sz w:val="24"/>
          <w:szCs w:val="24"/>
          <w:bdr w:val="single" w:color="auto" w:sz="4" w:space="0"/>
        </w:rPr>
        <w:t>本</w:t>
      </w:r>
      <w:r>
        <w:rPr>
          <w:rFonts w:ascii="宋体" w:hAnsi="宋体" w:eastAsia="宋体"/>
          <w:sz w:val="24"/>
          <w:szCs w:val="24"/>
          <w:bdr w:val="single" w:color="auto" w:sz="4" w:space="0"/>
        </w:rPr>
        <w:t>条中</w:t>
      </w:r>
      <w:r>
        <w:rPr>
          <w:rFonts w:hint="eastAsia" w:ascii="宋体" w:hAnsi="宋体" w:eastAsia="宋体"/>
          <w:sz w:val="24"/>
          <w:szCs w:val="24"/>
          <w:bdr w:val="single" w:color="auto" w:sz="4" w:space="0"/>
        </w:rPr>
        <w:t>作</w:t>
      </w:r>
      <w:r>
        <w:rPr>
          <w:rFonts w:ascii="宋体" w:hAnsi="宋体" w:eastAsia="宋体"/>
          <w:sz w:val="24"/>
          <w:szCs w:val="24"/>
          <w:bdr w:val="single" w:color="auto" w:sz="4" w:space="0"/>
        </w:rPr>
        <w:t>了相关规定。</w:t>
      </w:r>
      <w:r>
        <w:rPr>
          <w:rFonts w:ascii="宋体" w:hAnsi="宋体" w:eastAsia="宋体"/>
          <w:sz w:val="24"/>
          <w:szCs w:val="24"/>
          <w:u w:val="single"/>
        </w:rPr>
        <w:t>目前国内非开挖用</w:t>
      </w:r>
      <w:r>
        <w:rPr>
          <w:rFonts w:hint="eastAsia" w:ascii="宋体" w:hAnsi="宋体" w:eastAsia="宋体"/>
          <w:sz w:val="24"/>
          <w:szCs w:val="24"/>
          <w:u w:val="single"/>
        </w:rPr>
        <w:t>P</w:t>
      </w:r>
      <w:r>
        <w:rPr>
          <w:rFonts w:ascii="宋体" w:hAnsi="宋体" w:eastAsia="宋体"/>
          <w:sz w:val="24"/>
          <w:szCs w:val="24"/>
          <w:u w:val="single"/>
        </w:rPr>
        <w:t>E管的标准已经比较完善</w:t>
      </w:r>
      <w:r>
        <w:rPr>
          <w:rFonts w:hint="eastAsia" w:ascii="宋体" w:hAnsi="宋体" w:eastAsia="宋体"/>
          <w:sz w:val="24"/>
          <w:szCs w:val="24"/>
          <w:u w:val="single"/>
        </w:rPr>
        <w:t>，</w:t>
      </w:r>
      <w:r>
        <w:rPr>
          <w:rFonts w:ascii="宋体" w:hAnsi="宋体" w:eastAsia="宋体"/>
          <w:sz w:val="24"/>
          <w:szCs w:val="24"/>
          <w:u w:val="single"/>
        </w:rPr>
        <w:t>在</w:t>
      </w:r>
      <w:r>
        <w:rPr>
          <w:rFonts w:ascii="宋体" w:hAnsi="宋体" w:eastAsia="宋体"/>
          <w:bCs/>
          <w:sz w:val="24"/>
          <w:szCs w:val="24"/>
          <w:u w:val="single"/>
        </w:rPr>
        <w:t>国家标准</w:t>
      </w:r>
      <w:r>
        <w:rPr>
          <w:rFonts w:hint="eastAsia" w:ascii="宋体" w:hAnsi="宋体" w:eastAsia="宋体"/>
          <w:bCs/>
          <w:sz w:val="24"/>
          <w:szCs w:val="24"/>
          <w:u w:val="single"/>
        </w:rPr>
        <w:t>《</w:t>
      </w:r>
      <w:r>
        <w:rPr>
          <w:rFonts w:hint="eastAsia" w:ascii="宋体" w:hAnsi="宋体" w:eastAsia="宋体"/>
          <w:sz w:val="24"/>
          <w:szCs w:val="24"/>
          <w:u w:val="single"/>
        </w:rPr>
        <w:t>燃气用埋地聚乙烯</w:t>
      </w:r>
      <w:r>
        <w:rPr>
          <w:rFonts w:ascii="宋体" w:hAnsi="宋体" w:eastAsia="宋体"/>
          <w:sz w:val="24"/>
          <w:szCs w:val="24"/>
          <w:u w:val="single"/>
        </w:rPr>
        <w:t>（PE）</w:t>
      </w:r>
      <w:r>
        <w:rPr>
          <w:rFonts w:hint="eastAsia" w:ascii="宋体" w:hAnsi="宋体" w:eastAsia="宋体"/>
          <w:sz w:val="24"/>
          <w:szCs w:val="24"/>
          <w:u w:val="single"/>
        </w:rPr>
        <w:t>管道系统第1部分：管材</w:t>
      </w:r>
      <w:r>
        <w:rPr>
          <w:rFonts w:hint="eastAsia" w:ascii="宋体" w:hAnsi="宋体" w:eastAsia="宋体"/>
          <w:bCs/>
          <w:sz w:val="24"/>
          <w:szCs w:val="24"/>
          <w:u w:val="single"/>
        </w:rPr>
        <w:t>》</w:t>
      </w:r>
      <w:r>
        <w:rPr>
          <w:rFonts w:ascii="宋体" w:hAnsi="宋体" w:eastAsia="宋体"/>
          <w:sz w:val="24"/>
          <w:szCs w:val="24"/>
          <w:u w:val="single"/>
        </w:rPr>
        <w:t>GB/T 15558.1</w:t>
      </w:r>
      <w:r>
        <w:rPr>
          <w:rFonts w:hint="eastAsia" w:ascii="宋体" w:hAnsi="宋体" w:eastAsia="宋体"/>
          <w:sz w:val="24"/>
          <w:szCs w:val="24"/>
          <w:u w:val="single"/>
        </w:rPr>
        <w:t>-</w:t>
      </w:r>
      <w:r>
        <w:rPr>
          <w:rFonts w:ascii="宋体" w:hAnsi="宋体" w:eastAsia="宋体"/>
          <w:sz w:val="24"/>
          <w:szCs w:val="24"/>
          <w:u w:val="single"/>
        </w:rPr>
        <w:t>2015中</w:t>
      </w:r>
      <w:r>
        <w:rPr>
          <w:rFonts w:hint="eastAsia" w:ascii="宋体" w:hAnsi="宋体" w:eastAsia="宋体"/>
          <w:sz w:val="24"/>
          <w:szCs w:val="24"/>
          <w:u w:val="single"/>
        </w:rPr>
        <w:t>，</w:t>
      </w:r>
      <w:r>
        <w:rPr>
          <w:rFonts w:ascii="宋体" w:hAnsi="宋体" w:eastAsia="宋体"/>
          <w:sz w:val="24"/>
          <w:szCs w:val="24"/>
          <w:u w:val="single"/>
        </w:rPr>
        <w:t>针对非开挖用</w:t>
      </w:r>
      <w:r>
        <w:rPr>
          <w:rFonts w:ascii="宋体" w:hAnsi="宋体" w:eastAsia="宋体"/>
          <w:i/>
          <w:sz w:val="24"/>
          <w:szCs w:val="24"/>
          <w:u w:val="single"/>
        </w:rPr>
        <w:t>SDR</w:t>
      </w:r>
      <w:r>
        <w:rPr>
          <w:rFonts w:ascii="宋体" w:hAnsi="宋体" w:eastAsia="宋体"/>
          <w:sz w:val="24"/>
          <w:szCs w:val="24"/>
          <w:u w:val="single"/>
        </w:rPr>
        <w:t>21</w:t>
      </w:r>
      <w:r>
        <w:rPr>
          <w:rFonts w:hint="eastAsia" w:ascii="宋体" w:hAnsi="宋体" w:eastAsia="宋体"/>
          <w:sz w:val="24"/>
          <w:szCs w:val="24"/>
          <w:u w:val="single"/>
        </w:rPr>
        <w:t>、</w:t>
      </w:r>
      <w:r>
        <w:rPr>
          <w:rFonts w:ascii="宋体" w:hAnsi="宋体" w:eastAsia="宋体"/>
          <w:i/>
          <w:sz w:val="24"/>
          <w:szCs w:val="24"/>
          <w:u w:val="single"/>
        </w:rPr>
        <w:t>SDR</w:t>
      </w:r>
      <w:r>
        <w:rPr>
          <w:rFonts w:ascii="宋体" w:hAnsi="宋体" w:eastAsia="宋体"/>
          <w:sz w:val="24"/>
          <w:szCs w:val="24"/>
          <w:u w:val="single"/>
        </w:rPr>
        <w:t>26管材性能</w:t>
      </w:r>
      <w:r>
        <w:rPr>
          <w:rFonts w:hint="eastAsia" w:ascii="宋体" w:hAnsi="宋体" w:eastAsia="宋体"/>
          <w:sz w:val="24"/>
          <w:szCs w:val="24"/>
          <w:u w:val="single"/>
        </w:rPr>
        <w:t>、</w:t>
      </w:r>
      <w:r>
        <w:rPr>
          <w:rFonts w:ascii="宋体" w:hAnsi="宋体" w:eastAsia="宋体"/>
          <w:sz w:val="24"/>
          <w:szCs w:val="24"/>
          <w:u w:val="single"/>
        </w:rPr>
        <w:t>检测项目与合格标准进行了明确规定</w:t>
      </w:r>
      <w:r>
        <w:rPr>
          <w:rFonts w:hint="eastAsia" w:ascii="宋体" w:hAnsi="宋体" w:eastAsia="宋体"/>
          <w:sz w:val="24"/>
          <w:szCs w:val="24"/>
          <w:u w:val="single"/>
        </w:rPr>
        <w:t>，</w:t>
      </w:r>
      <w:r>
        <w:rPr>
          <w:rFonts w:ascii="宋体" w:hAnsi="宋体" w:eastAsia="宋体"/>
          <w:sz w:val="24"/>
          <w:szCs w:val="24"/>
          <w:u w:val="single"/>
        </w:rPr>
        <w:t>管材制造</w:t>
      </w:r>
      <w:r>
        <w:rPr>
          <w:rFonts w:hint="eastAsia" w:ascii="宋体" w:hAnsi="宋体" w:eastAsia="宋体"/>
          <w:sz w:val="24"/>
          <w:szCs w:val="24"/>
          <w:u w:val="single"/>
        </w:rPr>
        <w:t>商</w:t>
      </w:r>
      <w:r>
        <w:rPr>
          <w:rFonts w:ascii="宋体" w:hAnsi="宋体" w:eastAsia="宋体"/>
          <w:sz w:val="24"/>
          <w:szCs w:val="24"/>
          <w:u w:val="single"/>
        </w:rPr>
        <w:t>均是按照标准进行生产</w:t>
      </w:r>
      <w:r>
        <w:rPr>
          <w:rFonts w:hint="eastAsia" w:ascii="宋体" w:hAnsi="宋体" w:eastAsia="宋体"/>
          <w:sz w:val="24"/>
          <w:szCs w:val="24"/>
          <w:u w:val="single"/>
        </w:rPr>
        <w:t>。管材到货后，也会随货提供检测报告。折叠管运抵施工现场后，针对外观、合格证、检测报告进行查验即可。因此标准中不再具体列出力学性能检测项目。</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6.4  施工</w:t>
      </w:r>
    </w:p>
    <w:p>
      <w:pPr>
        <w:snapToGrid w:val="0"/>
        <w:spacing w:line="360" w:lineRule="auto"/>
        <w:rPr>
          <w:rFonts w:ascii="宋体" w:hAnsi="宋体" w:eastAsia="宋体"/>
          <w:sz w:val="24"/>
          <w:szCs w:val="24"/>
        </w:rPr>
      </w:pPr>
      <w:r>
        <w:rPr>
          <w:rFonts w:ascii="宋体" w:hAnsi="宋体" w:eastAsia="宋体"/>
          <w:b/>
          <w:sz w:val="24"/>
          <w:szCs w:val="24"/>
        </w:rPr>
        <w:t xml:space="preserve">6.4.2  </w:t>
      </w:r>
      <w:r>
        <w:rPr>
          <w:rFonts w:ascii="宋体" w:hAnsi="宋体" w:eastAsia="宋体"/>
          <w:sz w:val="24"/>
          <w:szCs w:val="24"/>
        </w:rPr>
        <w:t>根据特种设备安全技术规范《燃气用聚乙烯管道焊接技术规则》TSG 2002－2006的规定，焊接工艺参数包括焊接工艺温度、焊接时间与压力、增压时间、冷却时间及卷边高度等。工艺评定时，按要求进行外观、卷边切除、卷边背弯、拉伸性能及耐压强度试验等项目检验。检验合格，实际施工的参数，应该严格遵守工艺评定时的参数。</w:t>
      </w:r>
      <w:r>
        <w:rPr>
          <w:rFonts w:ascii="宋体" w:hAnsi="宋体" w:eastAsia="宋体"/>
          <w:sz w:val="24"/>
          <w:szCs w:val="24"/>
          <w:u w:val="single"/>
        </w:rPr>
        <w:t>根据</w:t>
      </w:r>
      <w:r>
        <w:rPr>
          <w:rFonts w:hint="eastAsia" w:ascii="宋体" w:hAnsi="宋体" w:eastAsia="宋体"/>
          <w:sz w:val="24"/>
          <w:szCs w:val="24"/>
          <w:u w:val="single"/>
        </w:rPr>
        <w:t>《聚乙烯燃气管道工程技术标准》CJ</w:t>
      </w:r>
      <w:r>
        <w:rPr>
          <w:rFonts w:ascii="宋体" w:hAnsi="宋体" w:eastAsia="宋体"/>
          <w:sz w:val="24"/>
          <w:szCs w:val="24"/>
          <w:u w:val="single"/>
        </w:rPr>
        <w:t>J 63的规定</w:t>
      </w:r>
      <w:r>
        <w:rPr>
          <w:rFonts w:hint="eastAsia" w:ascii="宋体" w:hAnsi="宋体" w:eastAsia="宋体"/>
          <w:sz w:val="24"/>
          <w:szCs w:val="24"/>
          <w:u w:val="single"/>
        </w:rPr>
        <w:t>，</w:t>
      </w:r>
      <w:r>
        <w:rPr>
          <w:rFonts w:ascii="宋体" w:hAnsi="宋体" w:eastAsia="宋体"/>
          <w:sz w:val="24"/>
          <w:szCs w:val="24"/>
          <w:u w:val="single"/>
        </w:rPr>
        <w:t>热熔对接完成后</w:t>
      </w:r>
      <w:r>
        <w:rPr>
          <w:rFonts w:hint="eastAsia" w:ascii="宋体" w:hAnsi="宋体" w:eastAsia="宋体"/>
          <w:sz w:val="24"/>
          <w:szCs w:val="24"/>
          <w:u w:val="single"/>
        </w:rPr>
        <w:t>，</w:t>
      </w:r>
      <w:r>
        <w:rPr>
          <w:rFonts w:ascii="宋体" w:hAnsi="宋体" w:eastAsia="宋体"/>
          <w:sz w:val="24"/>
          <w:szCs w:val="24"/>
          <w:u w:val="single"/>
        </w:rPr>
        <w:t>需对焊口进行</w:t>
      </w:r>
      <w:r>
        <w:rPr>
          <w:rFonts w:hint="eastAsia" w:ascii="宋体" w:hAnsi="宋体" w:eastAsia="宋体"/>
          <w:sz w:val="24"/>
          <w:szCs w:val="24"/>
          <w:u w:val="single"/>
        </w:rPr>
        <w:t>100%卷边对称性和接头对正性进行检验。同时，折叠前所有热熔焊口的卷边都要切除，为保证焊口质量，要求对所有热熔焊口按照C</w:t>
      </w:r>
      <w:r>
        <w:rPr>
          <w:rFonts w:ascii="宋体" w:hAnsi="宋体" w:eastAsia="宋体"/>
          <w:sz w:val="24"/>
          <w:szCs w:val="24"/>
          <w:u w:val="single"/>
        </w:rPr>
        <w:t>JJ63第</w:t>
      </w:r>
      <w:r>
        <w:rPr>
          <w:rFonts w:hint="eastAsia" w:ascii="宋体" w:hAnsi="宋体" w:eastAsia="宋体"/>
          <w:sz w:val="24"/>
          <w:szCs w:val="24"/>
          <w:u w:val="single"/>
        </w:rPr>
        <w:t>5</w:t>
      </w:r>
      <w:r>
        <w:rPr>
          <w:rFonts w:ascii="宋体" w:hAnsi="宋体" w:eastAsia="宋体"/>
          <w:sz w:val="24"/>
          <w:szCs w:val="24"/>
          <w:u w:val="single"/>
        </w:rPr>
        <w:t>.2.3条第</w:t>
      </w:r>
      <w:r>
        <w:rPr>
          <w:rFonts w:hint="eastAsia" w:ascii="宋体" w:hAnsi="宋体" w:eastAsia="宋体"/>
          <w:sz w:val="24"/>
          <w:szCs w:val="24"/>
          <w:u w:val="single"/>
        </w:rPr>
        <w:t>4款的要求进行</w:t>
      </w:r>
      <w:r>
        <w:rPr>
          <w:rFonts w:ascii="宋体" w:hAnsi="宋体" w:eastAsia="宋体"/>
          <w:sz w:val="24"/>
          <w:szCs w:val="24"/>
          <w:u w:val="single"/>
        </w:rPr>
        <w:t>卷边切除检验</w:t>
      </w:r>
      <w:r>
        <w:rPr>
          <w:rFonts w:hint="eastAsia" w:ascii="宋体" w:hAnsi="宋体" w:eastAsia="宋体"/>
          <w:sz w:val="24"/>
          <w:szCs w:val="24"/>
          <w:u w:val="single"/>
        </w:rPr>
        <w:t>。</w:t>
      </w:r>
    </w:p>
    <w:p>
      <w:pPr>
        <w:spacing w:line="360" w:lineRule="auto"/>
        <w:rPr>
          <w:rFonts w:ascii="宋体" w:hAnsi="宋体" w:eastAsia="宋体"/>
          <w:sz w:val="24"/>
          <w:szCs w:val="24"/>
          <w:u w:val="single"/>
        </w:rPr>
      </w:pPr>
      <w:r>
        <w:rPr>
          <w:rFonts w:ascii="宋体" w:hAnsi="宋体" w:eastAsia="宋体"/>
          <w:b/>
          <w:sz w:val="24"/>
          <w:szCs w:val="24"/>
          <w:u w:val="single"/>
        </w:rPr>
        <w:t xml:space="preserve">6.4.3  </w:t>
      </w:r>
      <w:r>
        <w:rPr>
          <w:rFonts w:ascii="宋体" w:hAnsi="宋体" w:eastAsia="宋体"/>
          <w:sz w:val="24"/>
          <w:szCs w:val="24"/>
          <w:u w:val="single"/>
        </w:rPr>
        <w:t>为了防止杂质进入管道内</w:t>
      </w:r>
      <w:r>
        <w:rPr>
          <w:rFonts w:hint="eastAsia" w:ascii="宋体" w:hAnsi="宋体" w:eastAsia="宋体"/>
          <w:sz w:val="24"/>
          <w:szCs w:val="24"/>
          <w:u w:val="single"/>
        </w:rPr>
        <w:t>，对</w:t>
      </w:r>
      <w:r>
        <w:rPr>
          <w:rFonts w:ascii="宋体" w:hAnsi="宋体" w:eastAsia="宋体"/>
          <w:sz w:val="24"/>
          <w:szCs w:val="24"/>
          <w:u w:val="single"/>
        </w:rPr>
        <w:t>焊接好的聚乙烯管管口</w:t>
      </w:r>
      <w:r>
        <w:rPr>
          <w:rFonts w:hint="eastAsia" w:ascii="宋体" w:hAnsi="宋体" w:eastAsia="宋体"/>
          <w:sz w:val="24"/>
          <w:szCs w:val="24"/>
          <w:u w:val="single"/>
        </w:rPr>
        <w:t>要</w:t>
      </w:r>
      <w:r>
        <w:rPr>
          <w:rFonts w:ascii="宋体" w:hAnsi="宋体" w:eastAsia="宋体"/>
          <w:sz w:val="24"/>
          <w:szCs w:val="24"/>
          <w:u w:val="single"/>
        </w:rPr>
        <w:t>进行封堵</w:t>
      </w:r>
      <w:r>
        <w:rPr>
          <w:rFonts w:hint="eastAsia" w:ascii="宋体" w:hAnsi="宋体" w:eastAsia="宋体"/>
          <w:sz w:val="24"/>
          <w:szCs w:val="24"/>
          <w:u w:val="single"/>
        </w:rPr>
        <w:t>。</w:t>
      </w:r>
    </w:p>
    <w:p>
      <w:pPr>
        <w:spacing w:line="360" w:lineRule="auto"/>
        <w:rPr>
          <w:rFonts w:ascii="宋体" w:hAnsi="宋体" w:eastAsia="宋体"/>
          <w:sz w:val="24"/>
          <w:szCs w:val="24"/>
          <w:u w:val="single"/>
        </w:rPr>
      </w:pPr>
      <w:r>
        <w:rPr>
          <w:rFonts w:ascii="宋体" w:hAnsi="宋体" w:eastAsia="宋体"/>
          <w:b/>
          <w:sz w:val="24"/>
          <w:szCs w:val="24"/>
          <w:u w:val="single"/>
        </w:rPr>
        <w:t xml:space="preserve">6.4.4  </w:t>
      </w:r>
      <w:r>
        <w:rPr>
          <w:rFonts w:hint="eastAsia" w:ascii="宋体" w:hAnsi="宋体" w:eastAsia="宋体"/>
          <w:sz w:val="24"/>
          <w:szCs w:val="24"/>
          <w:u w:val="single"/>
        </w:rPr>
        <w:t>聚乙烯管焊接后的检查与6</w:t>
      </w:r>
      <w:r>
        <w:rPr>
          <w:rFonts w:ascii="宋体" w:hAnsi="宋体" w:eastAsia="宋体"/>
          <w:sz w:val="24"/>
          <w:szCs w:val="24"/>
          <w:u w:val="single"/>
        </w:rPr>
        <w:t>.4.2中的要求重复</w:t>
      </w:r>
      <w:r>
        <w:rPr>
          <w:rFonts w:hint="eastAsia" w:ascii="宋体" w:hAnsi="宋体" w:eastAsia="宋体"/>
          <w:sz w:val="24"/>
          <w:szCs w:val="24"/>
          <w:u w:val="single"/>
        </w:rPr>
        <w:t>，</w:t>
      </w:r>
      <w:r>
        <w:rPr>
          <w:rFonts w:ascii="宋体" w:hAnsi="宋体" w:eastAsia="宋体"/>
          <w:sz w:val="24"/>
          <w:szCs w:val="24"/>
          <w:u w:val="single"/>
        </w:rPr>
        <w:t>因此删除本条款</w:t>
      </w:r>
      <w:r>
        <w:rPr>
          <w:rFonts w:hint="eastAsia" w:ascii="宋体" w:hAnsi="宋体" w:eastAsia="宋体"/>
          <w:sz w:val="24"/>
          <w:szCs w:val="24"/>
          <w:u w:val="single"/>
        </w:rPr>
        <w:t>。</w:t>
      </w:r>
    </w:p>
    <w:p>
      <w:pPr>
        <w:adjustRightInd w:val="0"/>
        <w:snapToGrid w:val="0"/>
        <w:spacing w:line="360" w:lineRule="auto"/>
        <w:rPr>
          <w:rFonts w:ascii="宋体" w:hAnsi="宋体" w:eastAsia="宋体"/>
          <w:sz w:val="24"/>
          <w:szCs w:val="24"/>
        </w:rPr>
      </w:pPr>
      <w:r>
        <w:rPr>
          <w:rFonts w:ascii="宋体" w:hAnsi="宋体" w:eastAsia="宋体"/>
          <w:b/>
          <w:sz w:val="24"/>
          <w:szCs w:val="24"/>
        </w:rPr>
        <w:t xml:space="preserve">6.4.11  </w:t>
      </w:r>
      <w:r>
        <w:rPr>
          <w:rFonts w:ascii="宋体" w:hAnsi="宋体" w:eastAsia="宋体"/>
          <w:sz w:val="24"/>
          <w:szCs w:val="24"/>
        </w:rPr>
        <w:t>要严格控制恢复速度</w:t>
      </w:r>
      <w:r>
        <w:rPr>
          <w:rFonts w:hint="eastAsia" w:ascii="宋体" w:hAnsi="宋体" w:eastAsia="宋体"/>
          <w:sz w:val="24"/>
          <w:szCs w:val="24"/>
        </w:rPr>
        <w:t>。</w:t>
      </w:r>
      <w:r>
        <w:rPr>
          <w:rFonts w:ascii="宋体" w:hAnsi="宋体" w:eastAsia="宋体"/>
          <w:sz w:val="24"/>
          <w:szCs w:val="24"/>
          <w:bdr w:val="single" w:color="auto" w:sz="4" w:space="0"/>
        </w:rPr>
        <w:t>首先应计算出复原后PE管的水容积，复原时在不加压情况下使水充满折叠后的聚乙烯管的空间，并准确测量注入水量。复原后的水容积与无压注入水量之差就是复原时需加压的水量。水不可压缩，通过加压水的注入速度即可控制复原速度。</w:t>
      </w:r>
      <w:r>
        <w:rPr>
          <w:rFonts w:hint="eastAsia" w:ascii="宋体" w:hAnsi="宋体" w:eastAsia="宋体"/>
          <w:sz w:val="24"/>
          <w:szCs w:val="24"/>
          <w:u w:val="single"/>
        </w:rPr>
        <w:t>采用水为复原介质时，需</w:t>
      </w:r>
      <w:r>
        <w:rPr>
          <w:rFonts w:ascii="宋体" w:hAnsi="宋体" w:eastAsia="宋体"/>
          <w:sz w:val="24"/>
          <w:szCs w:val="24"/>
          <w:u w:val="single"/>
        </w:rPr>
        <w:t>控制注水速度</w:t>
      </w:r>
      <w:r>
        <w:rPr>
          <w:rFonts w:hint="eastAsia" w:ascii="宋体" w:hAnsi="宋体" w:eastAsia="宋体"/>
          <w:sz w:val="24"/>
          <w:szCs w:val="24"/>
          <w:u w:val="single"/>
        </w:rPr>
        <w:t>，</w:t>
      </w:r>
      <w:r>
        <w:rPr>
          <w:rFonts w:ascii="宋体" w:hAnsi="宋体" w:eastAsia="宋体"/>
          <w:sz w:val="24"/>
          <w:szCs w:val="24"/>
          <w:u w:val="single"/>
        </w:rPr>
        <w:t>控制注水速度的目的是为了控制水压</w:t>
      </w:r>
      <w:r>
        <w:rPr>
          <w:rFonts w:hint="eastAsia" w:ascii="宋体" w:hAnsi="宋体" w:eastAsia="宋体"/>
          <w:sz w:val="24"/>
          <w:szCs w:val="24"/>
          <w:u w:val="single"/>
        </w:rPr>
        <w:t>；</w:t>
      </w:r>
      <w:r>
        <w:rPr>
          <w:rFonts w:ascii="宋体" w:hAnsi="宋体" w:eastAsia="宋体"/>
          <w:sz w:val="24"/>
          <w:szCs w:val="24"/>
          <w:u w:val="single"/>
        </w:rPr>
        <w:t>当复原采用空气时</w:t>
      </w:r>
      <w:r>
        <w:rPr>
          <w:rFonts w:hint="eastAsia" w:ascii="宋体" w:hAnsi="宋体" w:eastAsia="宋体"/>
          <w:sz w:val="24"/>
          <w:szCs w:val="24"/>
          <w:u w:val="single"/>
        </w:rPr>
        <w:t>，</w:t>
      </w:r>
      <w:r>
        <w:rPr>
          <w:rFonts w:ascii="宋体" w:hAnsi="宋体" w:eastAsia="宋体"/>
          <w:sz w:val="24"/>
          <w:szCs w:val="24"/>
          <w:u w:val="single"/>
        </w:rPr>
        <w:t>需要控制气压</w:t>
      </w:r>
      <w:r>
        <w:rPr>
          <w:rFonts w:hint="eastAsia" w:ascii="宋体" w:hAnsi="宋体" w:eastAsia="宋体"/>
          <w:sz w:val="24"/>
          <w:szCs w:val="24"/>
          <w:u w:val="single"/>
        </w:rPr>
        <w:t>，实际工程中也是通过观察压力表进行复原操作，</w:t>
      </w:r>
      <w:r>
        <w:rPr>
          <w:rFonts w:ascii="宋体" w:hAnsi="宋体" w:eastAsia="宋体"/>
          <w:sz w:val="24"/>
          <w:szCs w:val="24"/>
          <w:u w:val="single"/>
        </w:rPr>
        <w:t>因此本次修订将控制</w:t>
      </w:r>
      <w:r>
        <w:rPr>
          <w:rFonts w:hint="eastAsia" w:ascii="宋体" w:hAnsi="宋体" w:eastAsia="宋体"/>
          <w:sz w:val="24"/>
          <w:szCs w:val="24"/>
          <w:u w:val="single"/>
        </w:rPr>
        <w:t>“注水速度”改为控制“水压或气压”，更贴合实际工程操作。</w:t>
      </w:r>
    </w:p>
    <w:p>
      <w:pPr>
        <w:spacing w:line="360" w:lineRule="auto"/>
        <w:rPr>
          <w:rFonts w:ascii="宋体" w:hAnsi="宋体" w:eastAsia="宋体"/>
          <w:sz w:val="24"/>
          <w:szCs w:val="24"/>
          <w:u w:val="single"/>
        </w:rPr>
      </w:pPr>
      <w:r>
        <w:rPr>
          <w:rFonts w:ascii="宋体" w:hAnsi="宋体" w:eastAsia="宋体"/>
          <w:b/>
          <w:sz w:val="24"/>
          <w:szCs w:val="24"/>
          <w:u w:val="single"/>
        </w:rPr>
        <w:t xml:space="preserve">6.4.12  </w:t>
      </w:r>
      <w:r>
        <w:rPr>
          <w:rFonts w:hint="eastAsia" w:ascii="宋体" w:hAnsi="宋体" w:eastAsia="宋体"/>
          <w:sz w:val="24"/>
          <w:szCs w:val="24"/>
          <w:u w:val="single"/>
        </w:rPr>
        <w:t>根据目前的工程经验总结，</w:t>
      </w:r>
      <w:r>
        <w:rPr>
          <w:rFonts w:ascii="宋体" w:hAnsi="宋体" w:eastAsia="宋体"/>
          <w:sz w:val="24"/>
          <w:szCs w:val="24"/>
          <w:u w:val="single"/>
        </w:rPr>
        <w:t>复原时可以采用清洁水或空气</w:t>
      </w:r>
      <w:r>
        <w:rPr>
          <w:rFonts w:hint="eastAsia" w:ascii="宋体" w:hAnsi="宋体" w:eastAsia="宋体"/>
          <w:sz w:val="24"/>
          <w:szCs w:val="24"/>
          <w:u w:val="single"/>
        </w:rPr>
        <w:t>。</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6.5  过程检验与记录</w:t>
      </w:r>
    </w:p>
    <w:p>
      <w:pPr>
        <w:adjustRightInd w:val="0"/>
        <w:snapToGrid w:val="0"/>
        <w:spacing w:line="300" w:lineRule="auto"/>
        <w:rPr>
          <w:rFonts w:ascii="宋体" w:hAnsi="宋体" w:eastAsia="宋体"/>
          <w:sz w:val="24"/>
          <w:szCs w:val="24"/>
          <w:u w:val="single"/>
        </w:rPr>
      </w:pPr>
      <w:r>
        <w:rPr>
          <w:rFonts w:ascii="宋体" w:hAnsi="宋体" w:eastAsia="宋体"/>
          <w:b/>
          <w:sz w:val="24"/>
          <w:szCs w:val="24"/>
          <w:u w:val="single"/>
        </w:rPr>
        <w:t xml:space="preserve">6.5.4  </w:t>
      </w:r>
      <w:r>
        <w:rPr>
          <w:rFonts w:ascii="宋体" w:hAnsi="宋体" w:eastAsia="宋体"/>
          <w:sz w:val="24"/>
          <w:szCs w:val="24"/>
          <w:u w:val="single"/>
        </w:rPr>
        <w:t>复原时可以采用清洁水或空气</w:t>
      </w:r>
      <w:r>
        <w:rPr>
          <w:rFonts w:hint="eastAsia" w:ascii="宋体" w:hAnsi="宋体" w:eastAsia="宋体"/>
          <w:sz w:val="24"/>
          <w:szCs w:val="24"/>
          <w:u w:val="single"/>
        </w:rPr>
        <w:t>，记录的参数包括温度、压力、稳压时间等。</w:t>
      </w:r>
    </w:p>
    <w:p>
      <w:pPr>
        <w:pStyle w:val="2"/>
        <w:spacing w:before="312" w:beforeLines="100" w:after="312" w:afterLines="100" w:line="300" w:lineRule="auto"/>
        <w:jc w:val="center"/>
        <w:rPr>
          <w:rFonts w:ascii="宋体" w:hAnsi="宋体"/>
          <w:sz w:val="28"/>
          <w:szCs w:val="28"/>
        </w:rPr>
      </w:pPr>
      <w:r>
        <w:rPr>
          <w:rFonts w:hint="eastAsia" w:ascii="宋体" w:hAnsi="宋体"/>
          <w:sz w:val="28"/>
          <w:szCs w:val="28"/>
        </w:rPr>
        <w:t>9  翻转内衬法</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9.2  材料与设备</w:t>
      </w:r>
    </w:p>
    <w:p>
      <w:pPr>
        <w:adjustRightInd w:val="0"/>
        <w:snapToGrid w:val="0"/>
        <w:spacing w:line="360" w:lineRule="auto"/>
        <w:jc w:val="left"/>
        <w:rPr>
          <w:rFonts w:ascii="宋体" w:hAnsi="宋体" w:eastAsia="宋体"/>
          <w:sz w:val="24"/>
          <w:szCs w:val="24"/>
          <w:u w:val="single"/>
        </w:rPr>
      </w:pPr>
      <w:r>
        <w:rPr>
          <w:rFonts w:ascii="宋体" w:hAnsi="宋体" w:eastAsia="宋体"/>
          <w:b/>
          <w:sz w:val="24"/>
          <w:szCs w:val="24"/>
          <w:u w:val="single"/>
        </w:rPr>
        <w:t>9.2.</w:t>
      </w:r>
      <w:r>
        <w:rPr>
          <w:rFonts w:hint="eastAsia" w:ascii="宋体" w:hAnsi="宋体" w:eastAsia="宋体"/>
          <w:b/>
          <w:sz w:val="24"/>
          <w:szCs w:val="24"/>
          <w:u w:val="single"/>
        </w:rPr>
        <w:t>3</w:t>
      </w:r>
      <w:r>
        <w:rPr>
          <w:rFonts w:ascii="宋体" w:hAnsi="宋体" w:eastAsia="宋体"/>
          <w:b/>
          <w:sz w:val="24"/>
          <w:szCs w:val="24"/>
          <w:u w:val="single"/>
        </w:rPr>
        <w:t xml:space="preserve">  </w:t>
      </w:r>
      <w:r>
        <w:rPr>
          <w:rFonts w:ascii="宋体" w:hAnsi="宋体" w:eastAsia="宋体"/>
          <w:bCs/>
          <w:sz w:val="24"/>
          <w:szCs w:val="24"/>
          <w:u w:val="single"/>
        </w:rPr>
        <w:t>按照产品制造商的要求</w:t>
      </w:r>
      <w:r>
        <w:rPr>
          <w:rFonts w:hint="eastAsia" w:ascii="宋体" w:hAnsi="宋体" w:eastAsia="宋体"/>
          <w:bCs/>
          <w:sz w:val="24"/>
          <w:szCs w:val="24"/>
          <w:u w:val="single"/>
        </w:rPr>
        <w:t>，</w:t>
      </w:r>
      <w:r>
        <w:rPr>
          <w:rFonts w:ascii="宋体" w:hAnsi="宋体" w:eastAsia="宋体"/>
          <w:bCs/>
          <w:sz w:val="24"/>
          <w:szCs w:val="24"/>
          <w:u w:val="single"/>
        </w:rPr>
        <w:t>除了管状</w:t>
      </w:r>
      <w:r>
        <w:rPr>
          <w:rFonts w:hint="eastAsia" w:ascii="宋体" w:hAnsi="宋体" w:eastAsia="宋体"/>
          <w:sz w:val="24"/>
          <w:szCs w:val="24"/>
          <w:u w:val="single"/>
        </w:rPr>
        <w:t>复合</w:t>
      </w:r>
      <w:r>
        <w:rPr>
          <w:rFonts w:ascii="宋体" w:hAnsi="宋体" w:eastAsia="宋体"/>
          <w:bCs/>
          <w:sz w:val="24"/>
          <w:szCs w:val="24"/>
          <w:u w:val="single"/>
        </w:rPr>
        <w:t>内衬材料外</w:t>
      </w:r>
      <w:r>
        <w:rPr>
          <w:rFonts w:hint="eastAsia" w:ascii="宋体" w:hAnsi="宋体" w:eastAsia="宋体"/>
          <w:bCs/>
          <w:sz w:val="24"/>
          <w:szCs w:val="24"/>
          <w:u w:val="single"/>
        </w:rPr>
        <w:t>，</w:t>
      </w:r>
      <w:r>
        <w:rPr>
          <w:rFonts w:ascii="宋体" w:hAnsi="宋体" w:eastAsia="宋体"/>
          <w:bCs/>
          <w:sz w:val="24"/>
          <w:szCs w:val="24"/>
          <w:u w:val="single"/>
        </w:rPr>
        <w:t>黏合剂也有保存期限</w:t>
      </w:r>
      <w:r>
        <w:rPr>
          <w:rFonts w:hint="eastAsia" w:ascii="宋体" w:hAnsi="宋体" w:eastAsia="宋体"/>
          <w:bCs/>
          <w:sz w:val="24"/>
          <w:szCs w:val="24"/>
          <w:u w:val="single"/>
        </w:rPr>
        <w:t>。根据技术的发展，更新了内衬材料与黏合剂的保质期限。超过保存期限的内衬材料与黏合剂的性能有可能下降，使用前需要重新检测。每批材料到货后会随附出厂标称值等相关材料，重新检测结果需要与出厂标称值进行比对，达到出厂标称值的材料才能使用。</w:t>
      </w:r>
    </w:p>
    <w:p>
      <w:pPr>
        <w:adjustRightInd w:val="0"/>
        <w:snapToGrid w:val="0"/>
        <w:spacing w:line="360" w:lineRule="auto"/>
        <w:jc w:val="left"/>
        <w:rPr>
          <w:rFonts w:ascii="宋体" w:hAnsi="宋体" w:eastAsia="宋体"/>
          <w:sz w:val="24"/>
          <w:szCs w:val="24"/>
        </w:rPr>
      </w:pPr>
      <w:r>
        <w:rPr>
          <w:rFonts w:ascii="宋体" w:hAnsi="宋体" w:eastAsia="宋体"/>
          <w:b/>
          <w:sz w:val="24"/>
          <w:szCs w:val="24"/>
        </w:rPr>
        <w:t>9.2.</w:t>
      </w:r>
      <w:r>
        <w:rPr>
          <w:rFonts w:hint="eastAsia" w:ascii="宋体" w:hAnsi="宋体" w:eastAsia="宋体"/>
          <w:b/>
          <w:sz w:val="24"/>
          <w:szCs w:val="24"/>
        </w:rPr>
        <w:t>4</w:t>
      </w:r>
      <w:r>
        <w:rPr>
          <w:rFonts w:ascii="宋体" w:hAnsi="宋体" w:eastAsia="宋体"/>
          <w:b/>
          <w:sz w:val="24"/>
          <w:szCs w:val="24"/>
        </w:rPr>
        <w:t xml:space="preserve">  </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sz w:val="24"/>
          <w:szCs w:val="24"/>
        </w:rPr>
        <w:t>和</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都属于有机材料，若储存条件不适宜，会对其性能产生不好的影响，进而影响施工。</w:t>
      </w:r>
      <w:r>
        <w:rPr>
          <w:rFonts w:ascii="宋体" w:hAnsi="宋体" w:eastAsia="宋体"/>
          <w:sz w:val="24"/>
          <w:szCs w:val="24"/>
          <w:u w:val="single"/>
        </w:rPr>
        <w:t>除了条款中提到的储存要求外</w:t>
      </w:r>
      <w:r>
        <w:rPr>
          <w:rFonts w:hint="eastAsia" w:ascii="宋体" w:hAnsi="宋体" w:eastAsia="宋体"/>
          <w:sz w:val="24"/>
          <w:szCs w:val="24"/>
          <w:u w:val="single"/>
        </w:rPr>
        <w:t>，黏合剂的保存条件也应该符合</w:t>
      </w:r>
      <w:r>
        <w:rPr>
          <w:rFonts w:ascii="宋体" w:hAnsi="宋体" w:eastAsia="宋体"/>
          <w:sz w:val="24"/>
          <w:szCs w:val="24"/>
          <w:u w:val="single"/>
        </w:rPr>
        <w:t>产品说明书中</w:t>
      </w:r>
      <w:r>
        <w:rPr>
          <w:rFonts w:hint="eastAsia" w:ascii="宋体" w:hAnsi="宋体" w:eastAsia="宋体"/>
          <w:sz w:val="24"/>
          <w:szCs w:val="24"/>
          <w:u w:val="single"/>
        </w:rPr>
        <w:t>的</w:t>
      </w:r>
      <w:r>
        <w:rPr>
          <w:rFonts w:ascii="宋体" w:hAnsi="宋体" w:eastAsia="宋体"/>
          <w:sz w:val="24"/>
          <w:szCs w:val="24"/>
          <w:u w:val="single"/>
        </w:rPr>
        <w:t>相关</w:t>
      </w:r>
      <w:r>
        <w:rPr>
          <w:rFonts w:hint="eastAsia" w:ascii="宋体" w:hAnsi="宋体" w:eastAsia="宋体"/>
          <w:sz w:val="24"/>
          <w:szCs w:val="24"/>
          <w:u w:val="single"/>
        </w:rPr>
        <w:t>要求。</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9.4  施工</w:t>
      </w:r>
    </w:p>
    <w:p>
      <w:pPr>
        <w:snapToGrid w:val="0"/>
        <w:spacing w:line="360" w:lineRule="auto"/>
        <w:rPr>
          <w:rFonts w:ascii="宋体" w:hAnsi="宋体" w:eastAsia="宋体"/>
          <w:sz w:val="24"/>
          <w:szCs w:val="24"/>
        </w:rPr>
      </w:pPr>
      <w:r>
        <w:rPr>
          <w:rFonts w:ascii="宋体" w:hAnsi="宋体" w:eastAsia="宋体"/>
          <w:b/>
          <w:sz w:val="24"/>
          <w:szCs w:val="24"/>
        </w:rPr>
        <w:t xml:space="preserve">9.4.1  </w:t>
      </w:r>
      <w:r>
        <w:rPr>
          <w:rFonts w:ascii="宋体" w:hAnsi="宋体" w:eastAsia="宋体"/>
          <w:sz w:val="24"/>
          <w:szCs w:val="24"/>
        </w:rPr>
        <w:t>施工用</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应该随用随配，避免因温度、季节等的变化使</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过早凝固，影响浸渍。</w:t>
      </w:r>
      <w:r>
        <w:rPr>
          <w:rFonts w:ascii="宋体" w:hAnsi="宋体" w:eastAsia="宋体"/>
          <w:sz w:val="24"/>
          <w:szCs w:val="24"/>
          <w:bdr w:val="single" w:color="auto" w:sz="4" w:space="0"/>
        </w:rPr>
        <w:t>胶粘剂</w:t>
      </w:r>
      <w:r>
        <w:rPr>
          <w:rFonts w:ascii="宋体" w:hAnsi="宋体" w:eastAsia="宋体"/>
          <w:sz w:val="24"/>
          <w:szCs w:val="24"/>
          <w:u w:val="single"/>
          <w:lang w:val="zh-CN"/>
        </w:rPr>
        <w:t>黏合剂</w:t>
      </w:r>
      <w:r>
        <w:rPr>
          <w:rFonts w:ascii="宋体" w:hAnsi="宋体" w:eastAsia="宋体"/>
          <w:sz w:val="24"/>
          <w:szCs w:val="24"/>
        </w:rPr>
        <w:t>与固化剂应按操作规程充分搅拌，混合均匀。</w:t>
      </w:r>
      <w:r>
        <w:rPr>
          <w:rFonts w:hint="eastAsia" w:ascii="宋体" w:hAnsi="宋体" w:eastAsia="宋体"/>
          <w:sz w:val="24"/>
          <w:szCs w:val="24"/>
          <w:u w:val="single"/>
          <w:lang w:val="zh-CN"/>
        </w:rPr>
        <w:t>如果施工温度过低，会影响粘接效果与翻转质量。本条提出的施工环境温度最低温度为5</w:t>
      </w:r>
      <w:r>
        <w:rPr>
          <w:rFonts w:ascii="宋体" w:hAnsi="宋体" w:eastAsia="宋体"/>
          <w:sz w:val="24"/>
          <w:szCs w:val="24"/>
          <w:u w:val="single"/>
        </w:rPr>
        <w:t>℃是</w:t>
      </w:r>
      <w:r>
        <w:rPr>
          <w:rFonts w:hint="eastAsia" w:ascii="宋体" w:hAnsi="宋体" w:eastAsia="宋体"/>
          <w:sz w:val="24"/>
          <w:szCs w:val="24"/>
          <w:u w:val="single"/>
          <w:lang w:val="zh-CN"/>
        </w:rPr>
        <w:t>参照德国标准</w:t>
      </w:r>
      <w:r>
        <w:rPr>
          <w:rFonts w:hint="eastAsia" w:ascii="宋体" w:hAnsi="宋体" w:eastAsia="宋体"/>
          <w:bCs/>
          <w:sz w:val="24"/>
          <w:szCs w:val="24"/>
          <w:u w:val="single"/>
        </w:rPr>
        <w:t>《燃气及自来水管道胶粘织物软管内衬》</w:t>
      </w:r>
      <w:r>
        <w:rPr>
          <w:rFonts w:hint="eastAsia" w:ascii="宋体" w:hAnsi="宋体" w:eastAsia="宋体"/>
          <w:sz w:val="24"/>
          <w:szCs w:val="24"/>
          <w:u w:val="single"/>
          <w:lang w:val="zh-CN"/>
        </w:rPr>
        <w:t>DVGW G 327中的要求：内衬和粘合剂应在5度以上的温度条件下进行处理。</w:t>
      </w:r>
    </w:p>
    <w:p>
      <w:pPr>
        <w:snapToGrid w:val="0"/>
        <w:spacing w:line="360" w:lineRule="auto"/>
        <w:rPr>
          <w:rFonts w:ascii="宋体" w:hAnsi="宋体" w:eastAsia="宋体"/>
          <w:sz w:val="24"/>
          <w:szCs w:val="24"/>
          <w:u w:val="single"/>
          <w:lang w:val="zh-CN"/>
        </w:rPr>
      </w:pPr>
      <w:r>
        <w:rPr>
          <w:rFonts w:ascii="宋体" w:hAnsi="宋体" w:eastAsia="宋体"/>
          <w:b/>
          <w:sz w:val="24"/>
          <w:szCs w:val="24"/>
          <w:u w:val="single"/>
        </w:rPr>
        <w:t xml:space="preserve">9.4.2  </w:t>
      </w:r>
      <w:r>
        <w:rPr>
          <w:rFonts w:ascii="宋体" w:hAnsi="宋体" w:eastAsia="宋体"/>
          <w:sz w:val="24"/>
          <w:szCs w:val="24"/>
          <w:u w:val="single"/>
          <w:lang w:val="zh-CN"/>
        </w:rPr>
        <w:t>黏合剂基料和固化剂是需要按照产品说明书的要求</w:t>
      </w:r>
      <w:r>
        <w:rPr>
          <w:rFonts w:hint="eastAsia" w:ascii="宋体" w:hAnsi="宋体" w:eastAsia="宋体"/>
          <w:sz w:val="24"/>
          <w:szCs w:val="24"/>
          <w:u w:val="single"/>
          <w:lang w:val="zh-CN"/>
        </w:rPr>
        <w:t>按比例</w:t>
      </w:r>
      <w:r>
        <w:rPr>
          <w:rFonts w:ascii="宋体" w:hAnsi="宋体" w:eastAsia="宋体"/>
          <w:sz w:val="24"/>
          <w:szCs w:val="24"/>
          <w:u w:val="single"/>
          <w:lang w:val="zh-CN"/>
        </w:rPr>
        <w:t>均匀混合</w:t>
      </w:r>
      <w:r>
        <w:rPr>
          <w:rFonts w:hint="eastAsia" w:ascii="宋体" w:hAnsi="宋体" w:eastAsia="宋体"/>
          <w:sz w:val="24"/>
          <w:szCs w:val="24"/>
          <w:u w:val="single"/>
          <w:lang w:val="zh-CN"/>
        </w:rPr>
        <w:t>，</w:t>
      </w:r>
      <w:r>
        <w:rPr>
          <w:rFonts w:ascii="宋体" w:hAnsi="宋体" w:eastAsia="宋体"/>
          <w:sz w:val="24"/>
          <w:szCs w:val="24"/>
          <w:u w:val="single"/>
          <w:lang w:val="zh-CN"/>
        </w:rPr>
        <w:t>混合后的黏合剂放置的</w:t>
      </w:r>
      <w:r>
        <w:rPr>
          <w:rFonts w:hint="eastAsia" w:ascii="宋体" w:hAnsi="宋体" w:eastAsia="宋体"/>
          <w:sz w:val="24"/>
          <w:szCs w:val="24"/>
          <w:u w:val="single"/>
          <w:lang w:val="zh-CN"/>
        </w:rPr>
        <w:t>时间过长，由于环境温度的影响，黏合剂的性能会有所变化，因此要求混合后的黏合剂</w:t>
      </w:r>
      <w:r>
        <w:rPr>
          <w:rFonts w:ascii="宋体" w:hAnsi="宋体" w:eastAsia="宋体"/>
          <w:sz w:val="24"/>
          <w:szCs w:val="24"/>
          <w:u w:val="single"/>
          <w:lang w:val="zh-CN"/>
        </w:rPr>
        <w:t>必须一次性用完</w:t>
      </w:r>
      <w:r>
        <w:rPr>
          <w:rFonts w:hint="eastAsia" w:ascii="宋体" w:hAnsi="宋体" w:eastAsia="宋体"/>
          <w:sz w:val="24"/>
          <w:szCs w:val="24"/>
          <w:u w:val="single"/>
          <w:lang w:val="zh-CN"/>
        </w:rPr>
        <w:t>。</w:t>
      </w:r>
    </w:p>
    <w:p>
      <w:pPr>
        <w:snapToGrid w:val="0"/>
        <w:spacing w:line="360" w:lineRule="auto"/>
        <w:rPr>
          <w:rFonts w:ascii="宋体" w:hAnsi="宋体" w:eastAsia="宋体"/>
          <w:sz w:val="24"/>
          <w:szCs w:val="24"/>
          <w:u w:val="single"/>
        </w:rPr>
      </w:pPr>
      <w:r>
        <w:rPr>
          <w:rFonts w:ascii="宋体" w:hAnsi="宋体" w:eastAsia="宋体"/>
          <w:b/>
          <w:sz w:val="24"/>
          <w:szCs w:val="24"/>
          <w:u w:val="single"/>
        </w:rPr>
        <w:t xml:space="preserve">9.4.5  </w:t>
      </w:r>
      <w:r>
        <w:rPr>
          <w:rFonts w:ascii="宋体" w:hAnsi="宋体" w:eastAsia="宋体"/>
          <w:sz w:val="24"/>
          <w:szCs w:val="24"/>
          <w:u w:val="single"/>
        </w:rPr>
        <w:t>经过翻转内衬技术的发展</w:t>
      </w:r>
      <w:r>
        <w:rPr>
          <w:rFonts w:hint="eastAsia" w:ascii="宋体" w:hAnsi="宋体" w:eastAsia="宋体"/>
          <w:sz w:val="24"/>
          <w:szCs w:val="24"/>
          <w:u w:val="single"/>
        </w:rPr>
        <w:t>，以及</w:t>
      </w:r>
      <w:r>
        <w:rPr>
          <w:rFonts w:ascii="宋体" w:hAnsi="宋体" w:eastAsia="宋体"/>
          <w:sz w:val="24"/>
          <w:szCs w:val="24"/>
          <w:u w:val="single"/>
        </w:rPr>
        <w:t>新材料的应用</w:t>
      </w:r>
      <w:r>
        <w:rPr>
          <w:rFonts w:hint="eastAsia" w:ascii="宋体" w:hAnsi="宋体" w:eastAsia="宋体"/>
          <w:sz w:val="24"/>
          <w:szCs w:val="24"/>
          <w:u w:val="single"/>
        </w:rPr>
        <w:t>，依据设备操作手册，</w:t>
      </w:r>
      <w:r>
        <w:rPr>
          <w:rFonts w:ascii="宋体" w:hAnsi="宋体" w:eastAsia="宋体"/>
          <w:sz w:val="24"/>
          <w:szCs w:val="24"/>
          <w:u w:val="single"/>
        </w:rPr>
        <w:t>结合工程经验总结</w:t>
      </w:r>
      <w:r>
        <w:rPr>
          <w:rFonts w:hint="eastAsia" w:ascii="宋体" w:hAnsi="宋体" w:eastAsia="宋体"/>
          <w:sz w:val="24"/>
          <w:szCs w:val="24"/>
          <w:u w:val="single"/>
        </w:rPr>
        <w:t>，修订</w:t>
      </w:r>
      <w:r>
        <w:rPr>
          <w:rFonts w:ascii="宋体" w:hAnsi="宋体" w:eastAsia="宋体"/>
          <w:sz w:val="24"/>
          <w:szCs w:val="24"/>
          <w:u w:val="single"/>
        </w:rPr>
        <w:t>了翻转速度与翻转压力</w:t>
      </w:r>
      <w:r>
        <w:rPr>
          <w:rFonts w:hint="eastAsia" w:ascii="宋体" w:hAnsi="宋体" w:eastAsia="宋体"/>
          <w:sz w:val="24"/>
          <w:szCs w:val="24"/>
          <w:u w:val="single"/>
        </w:rPr>
        <w:t>。翻转过程中需严格控制翻转压力与翻转速度</w:t>
      </w:r>
      <w:r>
        <w:rPr>
          <w:rFonts w:ascii="宋体" w:hAnsi="宋体" w:eastAsia="宋体"/>
          <w:sz w:val="24"/>
          <w:szCs w:val="24"/>
          <w:u w:val="single"/>
        </w:rPr>
        <w:t>，</w:t>
      </w:r>
      <w:r>
        <w:rPr>
          <w:rFonts w:hint="eastAsia" w:ascii="宋体" w:hAnsi="宋体" w:eastAsia="宋体"/>
          <w:sz w:val="24"/>
          <w:szCs w:val="24"/>
          <w:u w:val="single"/>
        </w:rPr>
        <w:t>保证其稳定性</w:t>
      </w:r>
      <w:r>
        <w:rPr>
          <w:rFonts w:ascii="宋体" w:hAnsi="宋体" w:eastAsia="宋体"/>
          <w:sz w:val="24"/>
          <w:szCs w:val="24"/>
          <w:u w:val="single"/>
        </w:rPr>
        <w:t>，</w:t>
      </w:r>
      <w:r>
        <w:rPr>
          <w:rFonts w:hint="eastAsia" w:ascii="宋体" w:hAnsi="宋体" w:eastAsia="宋体"/>
          <w:sz w:val="24"/>
          <w:szCs w:val="24"/>
          <w:u w:val="single"/>
        </w:rPr>
        <w:t>从而确保翻转质量。在工程中一般采用自动控压、控速翻转设备，用于保证稳定的翻转速度与翻转压力</w:t>
      </w:r>
      <w:r>
        <w:rPr>
          <w:rFonts w:ascii="宋体" w:hAnsi="宋体" w:eastAsia="宋体"/>
          <w:sz w:val="24"/>
          <w:szCs w:val="24"/>
          <w:u w:val="single"/>
        </w:rPr>
        <w:t>。</w:t>
      </w:r>
      <w:r>
        <w:rPr>
          <w:rFonts w:hint="eastAsia" w:ascii="宋体" w:hAnsi="宋体" w:eastAsia="宋体"/>
          <w:sz w:val="24"/>
          <w:szCs w:val="24"/>
          <w:u w:val="single"/>
        </w:rPr>
        <w:t>管径不同</w:t>
      </w:r>
      <w:r>
        <w:rPr>
          <w:rFonts w:ascii="宋体" w:hAnsi="宋体" w:eastAsia="宋体"/>
          <w:sz w:val="24"/>
          <w:szCs w:val="24"/>
          <w:u w:val="single"/>
        </w:rPr>
        <w:t>，</w:t>
      </w:r>
      <w:r>
        <w:rPr>
          <w:rFonts w:hint="eastAsia" w:ascii="宋体" w:hAnsi="宋体" w:eastAsia="宋体"/>
          <w:sz w:val="24"/>
          <w:szCs w:val="24"/>
          <w:u w:val="single"/>
        </w:rPr>
        <w:t>翻转压力设定也不同</w:t>
      </w:r>
      <w:r>
        <w:rPr>
          <w:rFonts w:ascii="宋体" w:hAnsi="宋体" w:eastAsia="宋体"/>
          <w:sz w:val="24"/>
          <w:szCs w:val="24"/>
          <w:u w:val="single"/>
        </w:rPr>
        <w:t>，条款中提到的指标</w:t>
      </w:r>
      <w:r>
        <w:rPr>
          <w:rFonts w:hint="eastAsia" w:ascii="宋体" w:hAnsi="宋体" w:eastAsia="宋体"/>
          <w:sz w:val="24"/>
          <w:szCs w:val="24"/>
          <w:u w:val="single"/>
        </w:rPr>
        <w:t>是根据多年的工程经验总结而成</w:t>
      </w:r>
      <w:r>
        <w:rPr>
          <w:rFonts w:ascii="宋体" w:hAnsi="宋体" w:eastAsia="宋体"/>
          <w:sz w:val="24"/>
          <w:szCs w:val="24"/>
          <w:u w:val="single"/>
        </w:rPr>
        <w:t>。</w:t>
      </w:r>
    </w:p>
    <w:p>
      <w:pPr>
        <w:adjustRightInd w:val="0"/>
        <w:snapToGrid w:val="0"/>
        <w:spacing w:line="360" w:lineRule="auto"/>
        <w:rPr>
          <w:rFonts w:ascii="宋体" w:hAnsi="宋体" w:eastAsia="宋体"/>
          <w:sz w:val="24"/>
          <w:szCs w:val="24"/>
          <w:bdr w:val="single" w:color="auto" w:sz="4" w:space="0"/>
        </w:rPr>
      </w:pPr>
      <w:r>
        <w:rPr>
          <w:rFonts w:ascii="宋体" w:hAnsi="宋体" w:eastAsia="宋体"/>
          <w:b/>
          <w:sz w:val="24"/>
          <w:szCs w:val="24"/>
          <w:bdr w:val="single" w:color="auto" w:sz="4" w:space="0"/>
        </w:rPr>
        <w:t>9.4.5</w:t>
      </w:r>
      <w:r>
        <w:rPr>
          <w:rFonts w:hint="eastAsia" w:ascii="宋体" w:hAnsi="宋体" w:eastAsia="宋体"/>
          <w:b/>
          <w:sz w:val="24"/>
          <w:szCs w:val="24"/>
          <w:bdr w:val="single" w:color="auto" w:sz="4" w:space="0"/>
        </w:rPr>
        <w:t>、</w:t>
      </w:r>
      <w:r>
        <w:rPr>
          <w:rFonts w:ascii="宋体" w:hAnsi="宋体" w:eastAsia="宋体"/>
          <w:b/>
          <w:sz w:val="24"/>
          <w:szCs w:val="24"/>
        </w:rPr>
        <w:t xml:space="preserve">9.4.6  </w:t>
      </w:r>
      <w:r>
        <w:rPr>
          <w:rFonts w:ascii="宋体" w:hAnsi="宋体" w:eastAsia="宋体"/>
          <w:sz w:val="24"/>
          <w:szCs w:val="24"/>
        </w:rPr>
        <w:t>条款中的数据是根据多年的施工经验总结得出。</w:t>
      </w:r>
      <w:r>
        <w:rPr>
          <w:rFonts w:ascii="宋体" w:hAnsi="宋体" w:eastAsia="宋体"/>
          <w:sz w:val="24"/>
          <w:szCs w:val="24"/>
          <w:bdr w:val="single" w:color="auto" w:sz="4" w:space="0"/>
        </w:rPr>
        <w:t>胶粘剂</w:t>
      </w:r>
      <w:r>
        <w:rPr>
          <w:rFonts w:ascii="宋体" w:hAnsi="宋体" w:eastAsia="宋体"/>
          <w:sz w:val="24"/>
          <w:szCs w:val="24"/>
          <w:u w:val="single"/>
        </w:rPr>
        <w:t>黏合剂</w:t>
      </w:r>
      <w:r>
        <w:rPr>
          <w:rFonts w:ascii="宋体" w:hAnsi="宋体" w:eastAsia="宋体"/>
          <w:sz w:val="24"/>
          <w:szCs w:val="24"/>
        </w:rPr>
        <w:t>的固化是获得良好粘接性能的关键过程，固化过程必须在适宜的条件下进行，固化条件包括温度、时间和压力。</w:t>
      </w:r>
      <w:r>
        <w:rPr>
          <w:rFonts w:ascii="宋体" w:hAnsi="宋体" w:eastAsia="宋体"/>
          <w:sz w:val="24"/>
          <w:szCs w:val="24"/>
          <w:bdr w:val="single" w:color="auto" w:sz="4" w:space="0"/>
        </w:rPr>
        <w:t>胶粘剂</w:t>
      </w:r>
      <w:r>
        <w:rPr>
          <w:rFonts w:ascii="宋体" w:hAnsi="宋体" w:eastAsia="宋体"/>
          <w:sz w:val="24"/>
          <w:szCs w:val="24"/>
          <w:u w:val="single"/>
        </w:rPr>
        <w:t>黏合剂</w:t>
      </w:r>
      <w:r>
        <w:rPr>
          <w:rFonts w:ascii="宋体" w:hAnsi="宋体" w:eastAsia="宋体"/>
          <w:sz w:val="24"/>
          <w:szCs w:val="24"/>
        </w:rPr>
        <w:t>成分的不同，对固化条件的要求也不一样。固化过程施加一定的压力是有利的，能够提高</w:t>
      </w:r>
      <w:r>
        <w:rPr>
          <w:rFonts w:ascii="宋体" w:hAnsi="宋体" w:eastAsia="宋体"/>
          <w:sz w:val="24"/>
          <w:szCs w:val="24"/>
          <w:bdr w:val="single" w:color="auto" w:sz="4" w:space="0"/>
        </w:rPr>
        <w:t>胶粘剂</w:t>
      </w:r>
      <w:r>
        <w:rPr>
          <w:rFonts w:ascii="宋体" w:hAnsi="宋体" w:eastAsia="宋体"/>
          <w:sz w:val="24"/>
          <w:szCs w:val="24"/>
          <w:u w:val="single"/>
        </w:rPr>
        <w:t>黏合剂</w:t>
      </w:r>
      <w:r>
        <w:rPr>
          <w:rFonts w:ascii="宋体" w:hAnsi="宋体" w:eastAsia="宋体"/>
          <w:sz w:val="24"/>
          <w:szCs w:val="24"/>
        </w:rPr>
        <w:t>的流动性、易润湿、渗透和扩散，而且可以保证胶层与旧管内壁紧密接触，防止气孔、空鼓和分离。</w:t>
      </w:r>
      <w:r>
        <w:rPr>
          <w:rFonts w:ascii="宋体" w:hAnsi="宋体" w:eastAsia="宋体"/>
          <w:sz w:val="24"/>
          <w:szCs w:val="24"/>
          <w:bdr w:val="single" w:color="auto" w:sz="4" w:space="0"/>
        </w:rPr>
        <w:t>无论是常温固化还是加热固化，</w:t>
      </w:r>
      <w:r>
        <w:rPr>
          <w:rFonts w:ascii="宋体" w:hAnsi="宋体" w:eastAsia="宋体"/>
          <w:sz w:val="24"/>
          <w:szCs w:val="24"/>
        </w:rPr>
        <w:t>同时</w:t>
      </w:r>
      <w:r>
        <w:rPr>
          <w:rFonts w:hint="eastAsia" w:ascii="宋体" w:hAnsi="宋体" w:eastAsia="宋体"/>
          <w:sz w:val="24"/>
          <w:szCs w:val="24"/>
        </w:rPr>
        <w:t>，</w:t>
      </w:r>
      <w:r>
        <w:rPr>
          <w:rFonts w:hint="eastAsia" w:ascii="宋体" w:hAnsi="宋体" w:eastAsia="宋体"/>
          <w:sz w:val="24"/>
          <w:szCs w:val="24"/>
          <w:bdr w:val="single" w:color="auto" w:sz="4" w:space="0"/>
        </w:rPr>
        <w:t>都</w:t>
      </w:r>
      <w:r>
        <w:rPr>
          <w:rFonts w:ascii="宋体" w:hAnsi="宋体" w:eastAsia="宋体"/>
          <w:sz w:val="24"/>
          <w:szCs w:val="24"/>
        </w:rPr>
        <w:t>必须保证足够的固化时间才能固化完全，获得最大的粘结强度。</w:t>
      </w:r>
      <w:r>
        <w:rPr>
          <w:rFonts w:ascii="宋体" w:hAnsi="宋体" w:eastAsia="宋体"/>
          <w:sz w:val="24"/>
          <w:szCs w:val="24"/>
          <w:bdr w:val="single" w:color="auto" w:sz="4" w:space="0"/>
        </w:rPr>
        <w:t>由于加热固化均是采用水</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涉及到排水</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干燥等问题</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目前已经不再采用此方法</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目前常用的固化方法为常温固化</w:t>
      </w:r>
      <w:r>
        <w:rPr>
          <w:rFonts w:hint="eastAsia" w:ascii="宋体" w:hAnsi="宋体" w:eastAsia="宋体"/>
          <w:sz w:val="24"/>
          <w:szCs w:val="24"/>
          <w:bdr w:val="single" w:color="auto" w:sz="4" w:space="0"/>
        </w:rPr>
        <w:t>。本条款根据依据设备操作手册，结合多年工程检验总结，明确了固化压力变化值等相关要求。</w:t>
      </w:r>
    </w:p>
    <w:p>
      <w:pPr>
        <w:snapToGrid w:val="0"/>
        <w:spacing w:line="300" w:lineRule="auto"/>
        <w:ind w:firstLine="480" w:firstLineChars="200"/>
        <w:rPr>
          <w:rFonts w:ascii="宋体" w:hAnsi="宋体" w:eastAsia="宋体"/>
          <w:sz w:val="24"/>
          <w:szCs w:val="24"/>
          <w:bdr w:val="single" w:color="auto" w:sz="4" w:space="0"/>
        </w:rPr>
      </w:pPr>
      <w:r>
        <w:rPr>
          <w:rFonts w:ascii="宋体" w:hAnsi="宋体" w:eastAsia="宋体"/>
          <w:sz w:val="24"/>
          <w:szCs w:val="24"/>
          <w:bdr w:val="single" w:color="auto" w:sz="4" w:space="0"/>
        </w:rPr>
        <w:t>如果是加热固化，达到规定时间后不应立即撤出热源</w:t>
      </w:r>
      <w:r>
        <w:rPr>
          <w:rFonts w:hint="eastAsia" w:ascii="宋体" w:hAnsi="宋体" w:eastAsia="宋体"/>
          <w:sz w:val="24"/>
          <w:szCs w:val="24"/>
          <w:bdr w:val="single" w:color="auto" w:sz="4" w:space="0"/>
        </w:rPr>
        <w:t>。</w:t>
      </w:r>
      <w:r>
        <w:rPr>
          <w:rFonts w:ascii="宋体" w:hAnsi="宋体" w:eastAsia="宋体"/>
          <w:sz w:val="24"/>
          <w:szCs w:val="24"/>
          <w:bdr w:val="single" w:color="auto" w:sz="4" w:space="0"/>
        </w:rPr>
        <w:t>急剧冷却，会因为收缩不均匀，产生很大的热应力，带来后患。应缓慢冷却到环境温度或室温。</w:t>
      </w:r>
    </w:p>
    <w:p>
      <w:pPr>
        <w:adjustRightInd w:val="0"/>
        <w:snapToGrid w:val="0"/>
        <w:spacing w:line="360" w:lineRule="auto"/>
        <w:ind w:firstLine="480" w:firstLineChars="200"/>
        <w:rPr>
          <w:rFonts w:ascii="宋体" w:hAnsi="宋体" w:eastAsia="宋体"/>
          <w:sz w:val="24"/>
          <w:szCs w:val="24"/>
        </w:rPr>
      </w:pPr>
      <w:r>
        <w:rPr>
          <w:rFonts w:ascii="宋体" w:hAnsi="宋体" w:eastAsia="宋体"/>
          <w:sz w:val="24"/>
          <w:szCs w:val="24"/>
        </w:rPr>
        <w:t>固化压力也不能瞬间快速释放，这样容易造成管内负压，使粘结好的内衬层出现分离。</w:t>
      </w:r>
    </w:p>
    <w:p>
      <w:pPr>
        <w:snapToGrid w:val="0"/>
        <w:spacing w:line="360" w:lineRule="auto"/>
        <w:rPr>
          <w:rFonts w:ascii="宋体" w:hAnsi="宋体" w:eastAsia="宋体"/>
          <w:sz w:val="24"/>
          <w:szCs w:val="24"/>
        </w:rPr>
      </w:pPr>
      <w:r>
        <w:rPr>
          <w:rFonts w:ascii="宋体" w:hAnsi="宋体" w:eastAsia="宋体"/>
          <w:b/>
          <w:sz w:val="24"/>
          <w:szCs w:val="24"/>
        </w:rPr>
        <w:t xml:space="preserve">9.4.8  </w:t>
      </w:r>
      <w:r>
        <w:rPr>
          <w:rFonts w:ascii="宋体" w:hAnsi="宋体" w:eastAsia="宋体"/>
          <w:sz w:val="24"/>
          <w:szCs w:val="24"/>
        </w:rPr>
        <w:t>每一工作段施工完成后，都要对端口进行处理，</w:t>
      </w:r>
      <w:r>
        <w:rPr>
          <w:rFonts w:ascii="宋体" w:hAnsi="宋体" w:eastAsia="宋体"/>
          <w:sz w:val="24"/>
          <w:szCs w:val="24"/>
          <w:bdr w:val="single" w:color="auto" w:sz="4" w:space="0"/>
        </w:rPr>
        <w:t>应达到密封及加固的要求。</w:t>
      </w:r>
      <w:r>
        <w:rPr>
          <w:rFonts w:ascii="宋体" w:hAnsi="宋体" w:eastAsia="宋体"/>
          <w:sz w:val="24"/>
          <w:szCs w:val="24"/>
        </w:rPr>
        <w:t>达到加固的要求</w:t>
      </w:r>
      <w:r>
        <w:rPr>
          <w:rFonts w:hint="eastAsia" w:ascii="宋体" w:hAnsi="宋体" w:eastAsia="宋体"/>
          <w:sz w:val="24"/>
          <w:szCs w:val="24"/>
          <w:u w:val="single"/>
        </w:rPr>
        <w:t>，</w:t>
      </w:r>
      <w:r>
        <w:rPr>
          <w:rFonts w:ascii="宋体" w:hAnsi="宋体" w:eastAsia="宋体"/>
          <w:sz w:val="24"/>
          <w:szCs w:val="24"/>
          <w:u w:val="single"/>
        </w:rPr>
        <w:t>防止端口处内衬被撕开</w:t>
      </w:r>
      <w:r>
        <w:rPr>
          <w:rFonts w:ascii="宋体" w:hAnsi="宋体" w:eastAsia="宋体"/>
          <w:sz w:val="24"/>
          <w:szCs w:val="24"/>
        </w:rPr>
        <w:t>。为保证两个工作段连接时，焊接操作产生的热量不会对内衬层产生不良影响，应按不同管径、壁厚，在每一工作段端口切除一定长度的内衬层，最少</w:t>
      </w:r>
      <w:r>
        <w:rPr>
          <w:rFonts w:hint="eastAsia" w:ascii="宋体" w:hAnsi="宋体" w:eastAsia="宋体"/>
          <w:sz w:val="24"/>
          <w:szCs w:val="24"/>
          <w:bdr w:val="single" w:color="auto" w:sz="4" w:space="0"/>
        </w:rPr>
        <w:t>2</w:t>
      </w:r>
      <w:r>
        <w:rPr>
          <w:rFonts w:ascii="宋体" w:hAnsi="宋体" w:eastAsia="宋体"/>
          <w:sz w:val="24"/>
          <w:szCs w:val="24"/>
          <w:bdr w:val="single" w:color="auto" w:sz="4" w:space="0"/>
        </w:rPr>
        <w:t>0</w:t>
      </w:r>
      <w:r>
        <w:rPr>
          <w:rFonts w:ascii="宋体" w:hAnsi="宋体" w:eastAsia="宋体"/>
          <w:sz w:val="24"/>
          <w:szCs w:val="24"/>
          <w:u w:val="single"/>
        </w:rPr>
        <w:t>15</w:t>
      </w:r>
      <w:r>
        <w:rPr>
          <w:rFonts w:ascii="宋体" w:hAnsi="宋体" w:eastAsia="宋体"/>
          <w:sz w:val="24"/>
          <w:szCs w:val="24"/>
        </w:rPr>
        <w:t>cm，并进行端口处理。</w:t>
      </w:r>
    </w:p>
    <w:p>
      <w:pPr>
        <w:snapToGrid w:val="0"/>
        <w:spacing w:line="360" w:lineRule="auto"/>
        <w:rPr>
          <w:rFonts w:ascii="宋体" w:hAnsi="宋体" w:eastAsia="宋体"/>
          <w:sz w:val="24"/>
          <w:szCs w:val="24"/>
          <w:u w:val="single"/>
        </w:rPr>
      </w:pPr>
      <w:r>
        <w:rPr>
          <w:rFonts w:ascii="宋体" w:hAnsi="宋体" w:eastAsia="宋体"/>
          <w:b/>
          <w:sz w:val="24"/>
          <w:szCs w:val="24"/>
          <w:u w:val="single"/>
        </w:rPr>
        <w:t xml:space="preserve">9.4.10A  </w:t>
      </w:r>
      <w:r>
        <w:rPr>
          <w:rFonts w:ascii="宋体" w:hAnsi="宋体" w:eastAsia="宋体"/>
          <w:sz w:val="24"/>
          <w:szCs w:val="24"/>
          <w:u w:val="single"/>
        </w:rPr>
        <w:t>增加</w:t>
      </w:r>
      <w:r>
        <w:rPr>
          <w:rFonts w:hint="eastAsia" w:ascii="宋体" w:hAnsi="宋体" w:eastAsia="宋体" w:cs="宋体"/>
          <w:kern w:val="0"/>
          <w:sz w:val="24"/>
          <w:szCs w:val="24"/>
          <w:u w:val="single"/>
        </w:rPr>
        <w:t>修复后样管的测试要求，包括取样位置与试验方法。目的是为了检验翻转的质量，通过</w:t>
      </w:r>
      <w:r>
        <w:rPr>
          <w:rFonts w:ascii="宋体" w:hAnsi="宋体" w:eastAsia="宋体"/>
          <w:sz w:val="24"/>
          <w:szCs w:val="24"/>
          <w:u w:val="single"/>
        </w:rPr>
        <w:t>90</w:t>
      </w:r>
      <w:r>
        <w:rPr>
          <w:rFonts w:hint="eastAsia" w:ascii="宋体" w:hAnsi="宋体" w:eastAsia="宋体"/>
          <w:sz w:val="24"/>
          <w:szCs w:val="24"/>
          <w:u w:val="single"/>
        </w:rPr>
        <w:t>°（圆周方向）剥离强度试验与水压爆破测试结果进行验证。</w:t>
      </w:r>
    </w:p>
    <w:p>
      <w:pPr>
        <w:pStyle w:val="3"/>
        <w:snapToGrid w:val="0"/>
        <w:spacing w:before="312" w:beforeLines="100" w:after="312" w:afterLines="100" w:line="300" w:lineRule="auto"/>
        <w:jc w:val="center"/>
        <w:rPr>
          <w:rFonts w:ascii="宋体" w:hAnsi="宋体" w:eastAsia="宋体"/>
          <w:sz w:val="24"/>
          <w:szCs w:val="24"/>
        </w:rPr>
      </w:pPr>
      <w:r>
        <w:rPr>
          <w:rFonts w:hint="eastAsia" w:ascii="宋体" w:hAnsi="宋体" w:eastAsia="宋体"/>
          <w:sz w:val="24"/>
          <w:szCs w:val="24"/>
        </w:rPr>
        <w:t>9.5  过程检验和记录</w:t>
      </w:r>
    </w:p>
    <w:p>
      <w:pPr>
        <w:snapToGrid w:val="0"/>
        <w:spacing w:line="300" w:lineRule="auto"/>
        <w:rPr>
          <w:rFonts w:ascii="宋体" w:hAnsi="宋体" w:eastAsia="宋体"/>
          <w:sz w:val="24"/>
          <w:szCs w:val="24"/>
          <w:u w:val="single"/>
        </w:rPr>
      </w:pPr>
      <w:r>
        <w:rPr>
          <w:rFonts w:ascii="宋体" w:hAnsi="宋体" w:eastAsia="宋体"/>
          <w:b/>
          <w:sz w:val="24"/>
          <w:szCs w:val="24"/>
          <w:u w:val="single"/>
        </w:rPr>
        <w:t xml:space="preserve">9.5.2  </w:t>
      </w:r>
      <w:r>
        <w:rPr>
          <w:rFonts w:hint="eastAsia" w:ascii="宋体" w:hAnsi="宋体" w:eastAsia="宋体" w:cs="宋体"/>
          <w:kern w:val="0"/>
          <w:sz w:val="24"/>
          <w:szCs w:val="24"/>
          <w:u w:val="single"/>
        </w:rPr>
        <w:t>剥离强度与水压爆破试验是为了验证翻转质量，因此也纳入施工过程记录中。</w:t>
      </w:r>
    </w:p>
    <w:p>
      <w:pPr>
        <w:pStyle w:val="2"/>
        <w:spacing w:before="312" w:beforeLines="100" w:after="312" w:afterLines="100" w:line="300" w:lineRule="auto"/>
        <w:jc w:val="center"/>
        <w:rPr>
          <w:rFonts w:ascii="宋体" w:hAnsi="宋体"/>
          <w:sz w:val="28"/>
          <w:szCs w:val="28"/>
        </w:rPr>
      </w:pPr>
      <w:r>
        <w:rPr>
          <w:rFonts w:hint="eastAsia" w:ascii="宋体" w:hAnsi="宋体"/>
          <w:sz w:val="28"/>
          <w:szCs w:val="28"/>
        </w:rPr>
        <w:t>11  修复更新后的管道接支管和抢修</w:t>
      </w:r>
    </w:p>
    <w:p>
      <w:pPr>
        <w:snapToGrid w:val="0"/>
        <w:spacing w:line="360" w:lineRule="auto"/>
        <w:rPr>
          <w:rFonts w:ascii="宋体" w:hAnsi="宋体" w:eastAsia="宋体"/>
          <w:kern w:val="10"/>
          <w:sz w:val="24"/>
          <w:szCs w:val="24"/>
        </w:rPr>
      </w:pPr>
      <w:r>
        <w:rPr>
          <w:rFonts w:hint="eastAsia" w:ascii="宋体" w:hAnsi="宋体" w:eastAsia="宋体"/>
          <w:b/>
          <w:sz w:val="24"/>
          <w:szCs w:val="24"/>
        </w:rPr>
        <w:t>11.0.4</w:t>
      </w:r>
      <w:r>
        <w:rPr>
          <w:rFonts w:ascii="宋体" w:hAnsi="宋体" w:eastAsia="宋体"/>
          <w:b/>
          <w:sz w:val="24"/>
          <w:szCs w:val="24"/>
        </w:rPr>
        <w:t xml:space="preserve">  </w:t>
      </w:r>
      <w:r>
        <w:rPr>
          <w:rFonts w:ascii="宋体" w:hAnsi="宋体" w:eastAsia="宋体" w:cs="宋体"/>
          <w:kern w:val="0"/>
          <w:sz w:val="24"/>
          <w:szCs w:val="24"/>
        </w:rPr>
        <w:t>翻转内衬法采用</w:t>
      </w:r>
      <w:r>
        <w:rPr>
          <w:rFonts w:ascii="宋体" w:hAnsi="宋体" w:eastAsia="宋体"/>
          <w:sz w:val="24"/>
          <w:szCs w:val="24"/>
          <w:bdr w:val="single" w:color="auto" w:sz="4" w:space="0"/>
        </w:rPr>
        <w:t>复合筒状材料</w:t>
      </w:r>
      <w:r>
        <w:rPr>
          <w:rFonts w:ascii="宋体" w:hAnsi="宋体" w:eastAsia="宋体"/>
          <w:sz w:val="24"/>
          <w:szCs w:val="24"/>
          <w:u w:val="single"/>
        </w:rPr>
        <w:t>管状复合内衬材料</w:t>
      </w:r>
      <w:r>
        <w:rPr>
          <w:rFonts w:ascii="宋体" w:hAnsi="宋体" w:eastAsia="宋体" w:cs="宋体"/>
          <w:kern w:val="0"/>
          <w:sz w:val="24"/>
          <w:szCs w:val="24"/>
        </w:rPr>
        <w:t>进行修复，与在役管道粘接在一起，焊接及气割的热量会对内衬材料产生不良影响，</w:t>
      </w:r>
      <w:r>
        <w:rPr>
          <w:rFonts w:hint="eastAsia" w:ascii="宋体" w:hAnsi="宋体" w:eastAsia="宋体" w:cs="宋体"/>
          <w:kern w:val="0"/>
          <w:sz w:val="24"/>
          <w:szCs w:val="24"/>
        </w:rPr>
        <w:t>从而</w:t>
      </w:r>
      <w:r>
        <w:rPr>
          <w:rFonts w:ascii="宋体" w:hAnsi="宋体" w:eastAsia="宋体" w:cs="宋体"/>
          <w:kern w:val="0"/>
          <w:sz w:val="24"/>
          <w:szCs w:val="24"/>
        </w:rPr>
        <w:t>导致内衬材料与在役管道</w:t>
      </w:r>
      <w:r>
        <w:rPr>
          <w:rFonts w:hint="eastAsia" w:ascii="宋体" w:hAnsi="宋体" w:eastAsia="宋体" w:cs="宋体"/>
          <w:kern w:val="0"/>
          <w:sz w:val="24"/>
          <w:szCs w:val="24"/>
        </w:rPr>
        <w:t>剥离，破坏已修复的管道。</w:t>
      </w:r>
      <w:bookmarkStart w:id="31" w:name="_Toc68017987"/>
      <w:bookmarkStart w:id="32" w:name="_Toc75940228"/>
      <w:r>
        <w:rPr>
          <w:rFonts w:ascii="宋体" w:hAnsi="宋体" w:eastAsia="宋体" w:cs="宋体"/>
          <w:kern w:val="0"/>
          <w:sz w:val="24"/>
          <w:szCs w:val="24"/>
          <w:u w:val="single"/>
        </w:rPr>
        <w:t>修复后的燃气管道接支管时</w:t>
      </w:r>
      <w:r>
        <w:rPr>
          <w:rFonts w:hint="eastAsia" w:ascii="宋体" w:hAnsi="宋体" w:eastAsia="宋体" w:cs="宋体"/>
          <w:kern w:val="0"/>
          <w:sz w:val="24"/>
          <w:szCs w:val="24"/>
          <w:u w:val="single"/>
        </w:rPr>
        <w:t>，优先选择</w:t>
      </w:r>
      <w:r>
        <w:rPr>
          <w:rFonts w:ascii="宋体" w:hAnsi="宋体" w:eastAsia="宋体" w:cs="宋体"/>
          <w:kern w:val="0"/>
          <w:sz w:val="24"/>
          <w:szCs w:val="24"/>
          <w:u w:val="single"/>
        </w:rPr>
        <w:t>在设计预留的位置或连接短管处接支管</w:t>
      </w:r>
      <w:r>
        <w:rPr>
          <w:rFonts w:hint="eastAsia" w:ascii="宋体" w:hAnsi="宋体" w:eastAsia="宋体" w:cs="宋体"/>
          <w:kern w:val="0"/>
          <w:sz w:val="24"/>
          <w:szCs w:val="24"/>
          <w:u w:val="single"/>
        </w:rPr>
        <w:t>。如果短管处无法接支管，而又必须在有内衬的管道上开孔时，采取必要的降温措施后，可进行开孔封堵机械作业接支管。由于翻转内衬修复管道的特殊性，待开孔处内衬材料在焊接过程中容易受高温影响被损坏，因此开孔封堵作业需专业机构来进行，在焊接过程中需要采取相关的措施，如调整焊接参数、开孔处采取降温措施等，避免内衬材料受损</w:t>
      </w:r>
      <w:r>
        <w:rPr>
          <w:rFonts w:ascii="宋体" w:hAnsi="宋体" w:eastAsia="宋体" w:cs="宋体"/>
          <w:kern w:val="0"/>
          <w:sz w:val="24"/>
          <w:szCs w:val="24"/>
          <w:u w:val="single"/>
        </w:rPr>
        <w:t>。</w:t>
      </w:r>
      <w:bookmarkEnd w:id="31"/>
      <w:bookmarkEnd w:id="32"/>
    </w:p>
    <w:p>
      <w:pPr>
        <w:rPr>
          <w:rFonts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Black">
    <w:panose1 w:val="020B0A04020102020204"/>
    <w:charset w:val="00"/>
    <w:family w:val="swiss"/>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1307129"/>
      <w:docPartObj>
        <w:docPartGallery w:val="AutoText"/>
      </w:docPartObj>
    </w:sdtPr>
    <w:sdtContent>
      <w:p>
        <w:pPr>
          <w:pStyle w:val="8"/>
          <w:jc w:val="center"/>
        </w:pPr>
        <w:r>
          <w:fldChar w:fldCharType="begin"/>
        </w:r>
        <w:r>
          <w:instrText xml:space="preserve">PAGE   \* MERGEFORMAT</w:instrText>
        </w:r>
        <w:r>
          <w:fldChar w:fldCharType="separate"/>
        </w:r>
        <w:r>
          <w:rPr>
            <w:lang w:val="zh-CN"/>
          </w:rPr>
          <w:t>20</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76C7D"/>
    <w:multiLevelType w:val="multilevel"/>
    <w:tmpl w:val="39F76C7D"/>
    <w:lvl w:ilvl="0" w:tentative="0">
      <w:start w:val="9"/>
      <w:numFmt w:val="bullet"/>
      <w:lvlText w:val=""/>
      <w:lvlJc w:val="left"/>
      <w:pPr>
        <w:tabs>
          <w:tab w:val="left" w:pos="360"/>
        </w:tabs>
        <w:ind w:left="360" w:hanging="360"/>
      </w:pPr>
      <w:rPr>
        <w:rFonts w:hint="default" w:ascii="Wingdings" w:hAnsi="Wingdings"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410C210D"/>
    <w:multiLevelType w:val="multilevel"/>
    <w:tmpl w:val="410C210D"/>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白丽萍">
    <w15:presenceInfo w15:providerId="None" w15:userId="白丽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1AE"/>
    <w:rsid w:val="000055F9"/>
    <w:rsid w:val="00026496"/>
    <w:rsid w:val="0005013E"/>
    <w:rsid w:val="000550EE"/>
    <w:rsid w:val="00073FEA"/>
    <w:rsid w:val="00083313"/>
    <w:rsid w:val="0008460F"/>
    <w:rsid w:val="0008716D"/>
    <w:rsid w:val="00087E07"/>
    <w:rsid w:val="0009398F"/>
    <w:rsid w:val="00094286"/>
    <w:rsid w:val="0009594E"/>
    <w:rsid w:val="000A5C16"/>
    <w:rsid w:val="000B2A0C"/>
    <w:rsid w:val="000E0168"/>
    <w:rsid w:val="000F6FCF"/>
    <w:rsid w:val="00101AFE"/>
    <w:rsid w:val="00103921"/>
    <w:rsid w:val="001058AE"/>
    <w:rsid w:val="001106B1"/>
    <w:rsid w:val="00122434"/>
    <w:rsid w:val="0013424B"/>
    <w:rsid w:val="00154ACC"/>
    <w:rsid w:val="00155F85"/>
    <w:rsid w:val="001561AE"/>
    <w:rsid w:val="00163B24"/>
    <w:rsid w:val="001665FF"/>
    <w:rsid w:val="00166D6B"/>
    <w:rsid w:val="0018354D"/>
    <w:rsid w:val="001A1440"/>
    <w:rsid w:val="001B4A51"/>
    <w:rsid w:val="001C402A"/>
    <w:rsid w:val="001E015F"/>
    <w:rsid w:val="001F1227"/>
    <w:rsid w:val="00225348"/>
    <w:rsid w:val="00235EF3"/>
    <w:rsid w:val="00252B78"/>
    <w:rsid w:val="00270096"/>
    <w:rsid w:val="0029261C"/>
    <w:rsid w:val="00294027"/>
    <w:rsid w:val="002A07AB"/>
    <w:rsid w:val="002A68AB"/>
    <w:rsid w:val="002D0DBA"/>
    <w:rsid w:val="002D0DF8"/>
    <w:rsid w:val="002D4ABF"/>
    <w:rsid w:val="002E3348"/>
    <w:rsid w:val="002E3796"/>
    <w:rsid w:val="002F3792"/>
    <w:rsid w:val="00303BB9"/>
    <w:rsid w:val="003341DF"/>
    <w:rsid w:val="00344C6E"/>
    <w:rsid w:val="003543C6"/>
    <w:rsid w:val="0036207B"/>
    <w:rsid w:val="00373719"/>
    <w:rsid w:val="003755BB"/>
    <w:rsid w:val="00377255"/>
    <w:rsid w:val="00377C2F"/>
    <w:rsid w:val="00380E68"/>
    <w:rsid w:val="003A30E3"/>
    <w:rsid w:val="003B4F92"/>
    <w:rsid w:val="003C5338"/>
    <w:rsid w:val="003D3243"/>
    <w:rsid w:val="003E0187"/>
    <w:rsid w:val="003E1172"/>
    <w:rsid w:val="003E2446"/>
    <w:rsid w:val="003F389E"/>
    <w:rsid w:val="003F5871"/>
    <w:rsid w:val="00404F34"/>
    <w:rsid w:val="00413657"/>
    <w:rsid w:val="00413CAE"/>
    <w:rsid w:val="00467128"/>
    <w:rsid w:val="00473DBE"/>
    <w:rsid w:val="00495D03"/>
    <w:rsid w:val="004A6110"/>
    <w:rsid w:val="004A636D"/>
    <w:rsid w:val="004C261B"/>
    <w:rsid w:val="004C2ED7"/>
    <w:rsid w:val="004D00D0"/>
    <w:rsid w:val="00504E5A"/>
    <w:rsid w:val="00522D8E"/>
    <w:rsid w:val="005250C1"/>
    <w:rsid w:val="005325FB"/>
    <w:rsid w:val="005362A8"/>
    <w:rsid w:val="00550DC3"/>
    <w:rsid w:val="00554AA8"/>
    <w:rsid w:val="005568E3"/>
    <w:rsid w:val="0056287E"/>
    <w:rsid w:val="00584341"/>
    <w:rsid w:val="0059002E"/>
    <w:rsid w:val="00590D21"/>
    <w:rsid w:val="005952D0"/>
    <w:rsid w:val="005A43BA"/>
    <w:rsid w:val="005B021C"/>
    <w:rsid w:val="005B7BF7"/>
    <w:rsid w:val="005D07E0"/>
    <w:rsid w:val="005D4E78"/>
    <w:rsid w:val="005F21C3"/>
    <w:rsid w:val="005F3265"/>
    <w:rsid w:val="00604A32"/>
    <w:rsid w:val="00617F8F"/>
    <w:rsid w:val="00626A7C"/>
    <w:rsid w:val="00651780"/>
    <w:rsid w:val="00651987"/>
    <w:rsid w:val="00654917"/>
    <w:rsid w:val="006601E4"/>
    <w:rsid w:val="00680238"/>
    <w:rsid w:val="00682337"/>
    <w:rsid w:val="006913E6"/>
    <w:rsid w:val="006A16F8"/>
    <w:rsid w:val="006A37A3"/>
    <w:rsid w:val="006B00D5"/>
    <w:rsid w:val="006B3BDE"/>
    <w:rsid w:val="006D2EBE"/>
    <w:rsid w:val="006E5497"/>
    <w:rsid w:val="006E6D34"/>
    <w:rsid w:val="007158CD"/>
    <w:rsid w:val="00755398"/>
    <w:rsid w:val="00766312"/>
    <w:rsid w:val="007719D8"/>
    <w:rsid w:val="007746D3"/>
    <w:rsid w:val="007836DC"/>
    <w:rsid w:val="00796C44"/>
    <w:rsid w:val="007B0141"/>
    <w:rsid w:val="007B0284"/>
    <w:rsid w:val="007B28BB"/>
    <w:rsid w:val="007D4F25"/>
    <w:rsid w:val="007F59A2"/>
    <w:rsid w:val="008064FF"/>
    <w:rsid w:val="008135C5"/>
    <w:rsid w:val="008367ED"/>
    <w:rsid w:val="008909F6"/>
    <w:rsid w:val="008A0B93"/>
    <w:rsid w:val="008A691B"/>
    <w:rsid w:val="008B39EF"/>
    <w:rsid w:val="008D7171"/>
    <w:rsid w:val="008F045D"/>
    <w:rsid w:val="00901C06"/>
    <w:rsid w:val="00910EFC"/>
    <w:rsid w:val="00912BF4"/>
    <w:rsid w:val="00921C0D"/>
    <w:rsid w:val="00922B70"/>
    <w:rsid w:val="00931A0F"/>
    <w:rsid w:val="00933A00"/>
    <w:rsid w:val="00934315"/>
    <w:rsid w:val="00947015"/>
    <w:rsid w:val="0095106B"/>
    <w:rsid w:val="0098148A"/>
    <w:rsid w:val="009877C7"/>
    <w:rsid w:val="0099179C"/>
    <w:rsid w:val="009938D4"/>
    <w:rsid w:val="009A391C"/>
    <w:rsid w:val="009A5780"/>
    <w:rsid w:val="009B3A4C"/>
    <w:rsid w:val="009C5CE6"/>
    <w:rsid w:val="009D63DD"/>
    <w:rsid w:val="009F5725"/>
    <w:rsid w:val="00A0378F"/>
    <w:rsid w:val="00A2685F"/>
    <w:rsid w:val="00A35654"/>
    <w:rsid w:val="00A37101"/>
    <w:rsid w:val="00A41351"/>
    <w:rsid w:val="00A6507E"/>
    <w:rsid w:val="00A7498F"/>
    <w:rsid w:val="00A86628"/>
    <w:rsid w:val="00AA2991"/>
    <w:rsid w:val="00AA2C75"/>
    <w:rsid w:val="00AA5103"/>
    <w:rsid w:val="00AB3A5C"/>
    <w:rsid w:val="00AD17D0"/>
    <w:rsid w:val="00AD2BA5"/>
    <w:rsid w:val="00AF62DC"/>
    <w:rsid w:val="00B12FFA"/>
    <w:rsid w:val="00B172AE"/>
    <w:rsid w:val="00B3682A"/>
    <w:rsid w:val="00B42B98"/>
    <w:rsid w:val="00B756C7"/>
    <w:rsid w:val="00B80E57"/>
    <w:rsid w:val="00B813C7"/>
    <w:rsid w:val="00B82515"/>
    <w:rsid w:val="00B87504"/>
    <w:rsid w:val="00B87628"/>
    <w:rsid w:val="00BB277B"/>
    <w:rsid w:val="00BB7150"/>
    <w:rsid w:val="00BD5978"/>
    <w:rsid w:val="00BE0F68"/>
    <w:rsid w:val="00BE238C"/>
    <w:rsid w:val="00C14318"/>
    <w:rsid w:val="00C14FAA"/>
    <w:rsid w:val="00C40E4C"/>
    <w:rsid w:val="00C4790C"/>
    <w:rsid w:val="00C4790D"/>
    <w:rsid w:val="00C54F98"/>
    <w:rsid w:val="00C61602"/>
    <w:rsid w:val="00C907D7"/>
    <w:rsid w:val="00CA12BA"/>
    <w:rsid w:val="00CA7A08"/>
    <w:rsid w:val="00CC5BDC"/>
    <w:rsid w:val="00CC6DC4"/>
    <w:rsid w:val="00CD1DCB"/>
    <w:rsid w:val="00CE25C0"/>
    <w:rsid w:val="00D0306F"/>
    <w:rsid w:val="00D06B09"/>
    <w:rsid w:val="00D22779"/>
    <w:rsid w:val="00D31D1A"/>
    <w:rsid w:val="00D33EBC"/>
    <w:rsid w:val="00D85F6D"/>
    <w:rsid w:val="00D90F85"/>
    <w:rsid w:val="00DA46B4"/>
    <w:rsid w:val="00DA7AE7"/>
    <w:rsid w:val="00DD41F6"/>
    <w:rsid w:val="00DD7C84"/>
    <w:rsid w:val="00DE07EE"/>
    <w:rsid w:val="00E158B2"/>
    <w:rsid w:val="00E16B94"/>
    <w:rsid w:val="00E16D6C"/>
    <w:rsid w:val="00E44CEB"/>
    <w:rsid w:val="00E4732F"/>
    <w:rsid w:val="00EA2D57"/>
    <w:rsid w:val="00EA3365"/>
    <w:rsid w:val="00EA49D7"/>
    <w:rsid w:val="00EB299E"/>
    <w:rsid w:val="00EC6413"/>
    <w:rsid w:val="00EC75F6"/>
    <w:rsid w:val="00ED0B17"/>
    <w:rsid w:val="00ED1DF2"/>
    <w:rsid w:val="00EE3A49"/>
    <w:rsid w:val="00F15C28"/>
    <w:rsid w:val="00F45085"/>
    <w:rsid w:val="00F521D6"/>
    <w:rsid w:val="00F76331"/>
    <w:rsid w:val="00F90D2B"/>
    <w:rsid w:val="00F96CC5"/>
    <w:rsid w:val="00F96F7D"/>
    <w:rsid w:val="00F9787A"/>
    <w:rsid w:val="00FC0B7C"/>
    <w:rsid w:val="00FC2994"/>
    <w:rsid w:val="00FD24A9"/>
    <w:rsid w:val="00FE1CC4"/>
    <w:rsid w:val="00FF1B17"/>
    <w:rsid w:val="00FF6B2C"/>
    <w:rsid w:val="352300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27"/>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4"/>
    <w:qFormat/>
    <w:uiPriority w:val="0"/>
    <w:pPr>
      <w:jc w:val="left"/>
    </w:pPr>
    <w:rPr>
      <w:rFonts w:ascii="Times New Roman" w:hAnsi="Times New Roman" w:eastAsia="宋体" w:cs="Times New Roman"/>
      <w:szCs w:val="24"/>
    </w:rPr>
  </w:style>
  <w:style w:type="paragraph" w:styleId="6">
    <w:name w:val="Body Text"/>
    <w:basedOn w:val="1"/>
    <w:link w:val="22"/>
    <w:qFormat/>
    <w:uiPriority w:val="0"/>
    <w:pPr>
      <w:spacing w:after="120"/>
    </w:pPr>
    <w:rPr>
      <w:rFonts w:ascii="Times New Roman" w:hAnsi="Times New Roman" w:eastAsia="宋体" w:cs="Times New Roman"/>
      <w:szCs w:val="24"/>
    </w:rPr>
  </w:style>
  <w:style w:type="paragraph" w:styleId="7">
    <w:name w:val="Balloon Text"/>
    <w:basedOn w:val="1"/>
    <w:link w:val="23"/>
    <w:semiHidden/>
    <w:unhideWhenUsed/>
    <w:qFormat/>
    <w:uiPriority w:val="99"/>
    <w:rPr>
      <w:sz w:val="18"/>
      <w:szCs w:val="18"/>
    </w:rPr>
  </w:style>
  <w:style w:type="paragraph" w:styleId="8">
    <w:name w:val="footer"/>
    <w:basedOn w:val="1"/>
    <w:link w:val="17"/>
    <w:unhideWhenUsed/>
    <w:uiPriority w:val="99"/>
    <w:pPr>
      <w:tabs>
        <w:tab w:val="center" w:pos="4153"/>
        <w:tab w:val="right" w:pos="8306"/>
      </w:tabs>
      <w:snapToGrid w:val="0"/>
      <w:jc w:val="left"/>
    </w:pPr>
    <w:rPr>
      <w:sz w:val="18"/>
      <w:szCs w:val="18"/>
    </w:rPr>
  </w:style>
  <w:style w:type="paragraph" w:styleId="9">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6"/>
    <w:semiHidden/>
    <w:unhideWhenUsed/>
    <w:qFormat/>
    <w:uiPriority w:val="99"/>
    <w:rPr>
      <w:rFonts w:asciiTheme="minorHAnsi" w:hAnsiTheme="minorHAnsi" w:eastAsiaTheme="minorEastAsia" w:cstheme="minorBidi"/>
      <w:b/>
      <w:bCs/>
      <w:szCs w:val="22"/>
    </w:rPr>
  </w:style>
  <w:style w:type="table" w:styleId="13">
    <w:name w:val="Table Grid"/>
    <w:basedOn w:val="1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annotation reference"/>
    <w:qFormat/>
    <w:uiPriority w:val="0"/>
    <w:rPr>
      <w:sz w:val="21"/>
      <w:szCs w:val="21"/>
    </w:rPr>
  </w:style>
  <w:style w:type="character" w:customStyle="1" w:styleId="16">
    <w:name w:val="页眉 Char"/>
    <w:basedOn w:val="14"/>
    <w:link w:val="9"/>
    <w:uiPriority w:val="99"/>
    <w:rPr>
      <w:sz w:val="18"/>
      <w:szCs w:val="18"/>
    </w:rPr>
  </w:style>
  <w:style w:type="character" w:customStyle="1" w:styleId="17">
    <w:name w:val="页脚 Char"/>
    <w:basedOn w:val="14"/>
    <w:link w:val="8"/>
    <w:uiPriority w:val="99"/>
    <w:rPr>
      <w:sz w:val="18"/>
      <w:szCs w:val="18"/>
    </w:rPr>
  </w:style>
  <w:style w:type="character" w:customStyle="1" w:styleId="18">
    <w:name w:val="标题 2 Char"/>
    <w:basedOn w:val="14"/>
    <w:link w:val="3"/>
    <w:uiPriority w:val="0"/>
    <w:rPr>
      <w:rFonts w:ascii="Arial" w:hAnsi="Arial" w:eastAsia="黑体" w:cs="Times New Roman"/>
      <w:b/>
      <w:bCs/>
      <w:sz w:val="32"/>
      <w:szCs w:val="32"/>
    </w:rPr>
  </w:style>
  <w:style w:type="character" w:customStyle="1" w:styleId="19">
    <w:name w:val="标题 1 Char"/>
    <w:basedOn w:val="14"/>
    <w:link w:val="2"/>
    <w:uiPriority w:val="0"/>
    <w:rPr>
      <w:rFonts w:ascii="Times New Roman" w:hAnsi="Times New Roman" w:eastAsia="宋体" w:cs="Times New Roman"/>
      <w:b/>
      <w:bCs/>
      <w:kern w:val="44"/>
      <w:sz w:val="44"/>
      <w:szCs w:val="44"/>
    </w:rPr>
  </w:style>
  <w:style w:type="paragraph" w:customStyle="1" w:styleId="20">
    <w:name w:val="段"/>
    <w:link w:val="21"/>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1">
    <w:name w:val="段 Char"/>
    <w:link w:val="20"/>
    <w:qFormat/>
    <w:uiPriority w:val="0"/>
    <w:rPr>
      <w:rFonts w:ascii="宋体" w:hAnsi="Times New Roman" w:eastAsia="宋体" w:cs="Times New Roman"/>
      <w:kern w:val="0"/>
      <w:szCs w:val="20"/>
    </w:rPr>
  </w:style>
  <w:style w:type="character" w:customStyle="1" w:styleId="22">
    <w:name w:val="正文文本 Char"/>
    <w:basedOn w:val="14"/>
    <w:link w:val="6"/>
    <w:qFormat/>
    <w:uiPriority w:val="0"/>
    <w:rPr>
      <w:rFonts w:ascii="Times New Roman" w:hAnsi="Times New Roman" w:eastAsia="宋体" w:cs="Times New Roman"/>
      <w:szCs w:val="24"/>
    </w:rPr>
  </w:style>
  <w:style w:type="character" w:customStyle="1" w:styleId="23">
    <w:name w:val="批注框文本 Char"/>
    <w:basedOn w:val="14"/>
    <w:link w:val="7"/>
    <w:semiHidden/>
    <w:qFormat/>
    <w:uiPriority w:val="99"/>
    <w:rPr>
      <w:sz w:val="18"/>
      <w:szCs w:val="18"/>
    </w:rPr>
  </w:style>
  <w:style w:type="character" w:customStyle="1" w:styleId="24">
    <w:name w:val="批注文字 Char"/>
    <w:basedOn w:val="14"/>
    <w:link w:val="5"/>
    <w:qFormat/>
    <w:uiPriority w:val="0"/>
    <w:rPr>
      <w:rFonts w:ascii="Times New Roman" w:hAnsi="Times New Roman" w:eastAsia="宋体" w:cs="Times New Roman"/>
      <w:szCs w:val="24"/>
    </w:rPr>
  </w:style>
  <w:style w:type="character" w:styleId="25">
    <w:name w:val="Placeholder Text"/>
    <w:basedOn w:val="14"/>
    <w:semiHidden/>
    <w:qFormat/>
    <w:uiPriority w:val="99"/>
    <w:rPr>
      <w:color w:val="808080"/>
    </w:rPr>
  </w:style>
  <w:style w:type="character" w:customStyle="1" w:styleId="26">
    <w:name w:val="批注主题 Char"/>
    <w:basedOn w:val="24"/>
    <w:link w:val="11"/>
    <w:semiHidden/>
    <w:qFormat/>
    <w:uiPriority w:val="99"/>
    <w:rPr>
      <w:rFonts w:ascii="Times New Roman" w:hAnsi="Times New Roman" w:eastAsia="宋体" w:cs="Times New Roman"/>
      <w:b/>
      <w:bCs/>
      <w:szCs w:val="24"/>
    </w:rPr>
  </w:style>
  <w:style w:type="character" w:customStyle="1" w:styleId="27">
    <w:name w:val="标题 3 Char"/>
    <w:basedOn w:val="14"/>
    <w:link w:val="4"/>
    <w:semiHidden/>
    <w:qFormat/>
    <w:uiPriority w:val="9"/>
    <w:rPr>
      <w:b/>
      <w:bCs/>
      <w:sz w:val="32"/>
      <w:szCs w:val="32"/>
    </w:rPr>
  </w:style>
  <w:style w:type="paragraph" w:customStyle="1" w:styleId="28">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character" w:customStyle="1" w:styleId="29">
    <w:name w:val="正文文本 (3)_"/>
    <w:basedOn w:val="14"/>
    <w:link w:val="30"/>
    <w:qFormat/>
    <w:uiPriority w:val="99"/>
    <w:rPr>
      <w:rFonts w:ascii="Cambria" w:hAnsi="Cambria" w:cs="Cambria"/>
      <w:b/>
      <w:bCs/>
      <w:sz w:val="36"/>
      <w:szCs w:val="36"/>
    </w:rPr>
  </w:style>
  <w:style w:type="paragraph" w:customStyle="1" w:styleId="30">
    <w:name w:val="正文文本 (3)"/>
    <w:basedOn w:val="1"/>
    <w:link w:val="29"/>
    <w:qFormat/>
    <w:uiPriority w:val="99"/>
    <w:pPr>
      <w:spacing w:line="216" w:lineRule="auto"/>
      <w:ind w:left="3420"/>
      <w:jc w:val="left"/>
    </w:pPr>
    <w:rPr>
      <w:rFonts w:ascii="Cambria" w:hAnsi="Cambria" w:cs="Cambria"/>
      <w:b/>
      <w:bCs/>
      <w:sz w:val="36"/>
      <w:szCs w:val="36"/>
    </w:rPr>
  </w:style>
  <w:style w:type="paragraph" w:customStyle="1" w:styleId="31">
    <w:name w:val="封面正文"/>
    <w:qFormat/>
    <w:uiPriority w:val="0"/>
    <w:pPr>
      <w:jc w:val="both"/>
    </w:pPr>
    <w:rPr>
      <w:rFonts w:ascii="Times New Roman" w:hAnsi="Times New Roman" w:eastAsia="宋体" w:cs="Times New Roman"/>
      <w:kern w:val="0"/>
      <w:sz w:val="20"/>
      <w:szCs w:val="20"/>
      <w:lang w:val="en-US" w:eastAsia="zh-CN" w:bidi="ar-SA"/>
    </w:rPr>
  </w:style>
  <w:style w:type="paragraph" w:styleId="3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3" Type="http://schemas.microsoft.com/office/2011/relationships/people" Target="people.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15.emf"/><Relationship Id="rId28" Type="http://schemas.openxmlformats.org/officeDocument/2006/relationships/image" Target="media/image14.png"/><Relationship Id="rId27" Type="http://schemas.openxmlformats.org/officeDocument/2006/relationships/oleObject" Target="embeddings/oleObject8.bin"/><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oleObject" Target="embeddings/oleObject7.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png"/><Relationship Id="rId20" Type="http://schemas.openxmlformats.org/officeDocument/2006/relationships/image" Target="media/image8.png"/><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png"/><Relationship Id="rId17" Type="http://schemas.openxmlformats.org/officeDocument/2006/relationships/oleObject" Target="embeddings/oleObject6.bin"/><Relationship Id="rId16" Type="http://schemas.openxmlformats.org/officeDocument/2006/relationships/image" Target="media/image5.jpeg"/><Relationship Id="rId15" Type="http://schemas.openxmlformats.org/officeDocument/2006/relationships/image" Target="media/image4.wmf"/><Relationship Id="rId14" Type="http://schemas.openxmlformats.org/officeDocument/2006/relationships/oleObject" Target="embeddings/oleObject5.bin"/><Relationship Id="rId13" Type="http://schemas.openxmlformats.org/officeDocument/2006/relationships/image" Target="media/image3.emf"/><Relationship Id="rId12" Type="http://schemas.openxmlformats.org/officeDocument/2006/relationships/oleObject" Target="embeddings/oleObject4.bin"/><Relationship Id="rId11" Type="http://schemas.openxmlformats.org/officeDocument/2006/relationships/image" Target="media/image2.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31376</Words>
  <Characters>37756</Characters>
  <Lines>292</Lines>
  <Paragraphs>82</Paragraphs>
  <TotalTime>198</TotalTime>
  <ScaleCrop>false</ScaleCrop>
  <LinksUpToDate>false</LinksUpToDate>
  <CharactersWithSpaces>39132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2023-05-17T10:56:00Z</dcterms:created>
  <dc:creator>虾 皮皮</dc:creator>
  <cp:lastModifiedBy>cjxh007</cp:lastModifiedBy>
  <cp:lastPrinted>2023-05-12T07:20:00Z</cp:lastPrinted>
  <dcterms:modified xsi:type="dcterms:W3CDTF">2023-07-17T09:28:29Z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303348D399724FDB9351CD8F421AC29C_13</vt:lpwstr>
  </property>
</Properties>
</file>